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72027" w14:textId="758E266C" w:rsidR="00D1116A" w:rsidRPr="00F754A6" w:rsidRDefault="00D1116A">
      <w:pPr>
        <w:pStyle w:val="BodyText"/>
        <w:rPr>
          <w:rFonts w:ascii="Times New Roman"/>
        </w:rPr>
      </w:pPr>
    </w:p>
    <w:p w14:paraId="456957B4" w14:textId="77777777" w:rsidR="00D1116A" w:rsidRPr="00F754A6" w:rsidRDefault="00D1116A">
      <w:pPr>
        <w:pStyle w:val="BodyText"/>
        <w:rPr>
          <w:rFonts w:ascii="Times New Roman"/>
        </w:rPr>
      </w:pPr>
    </w:p>
    <w:p w14:paraId="75565EA4" w14:textId="3F41E469" w:rsidR="00D1116A" w:rsidRPr="00F754A6" w:rsidRDefault="00D1116A">
      <w:pPr>
        <w:pStyle w:val="BodyText"/>
        <w:rPr>
          <w:rFonts w:ascii="Times New Roman"/>
        </w:rPr>
      </w:pPr>
    </w:p>
    <w:p w14:paraId="0D79BA02" w14:textId="77777777" w:rsidR="00D1116A" w:rsidRPr="00F754A6" w:rsidRDefault="00D1116A">
      <w:pPr>
        <w:pStyle w:val="BodyText"/>
        <w:rPr>
          <w:rFonts w:ascii="Times New Roman"/>
        </w:rPr>
      </w:pPr>
    </w:p>
    <w:p w14:paraId="26EA2003" w14:textId="77777777" w:rsidR="00FF0223" w:rsidRPr="00F754A6" w:rsidRDefault="00FF0223">
      <w:pPr>
        <w:pStyle w:val="Heading1"/>
        <w:spacing w:line="276" w:lineRule="auto"/>
        <w:ind w:left="1253" w:right="1374"/>
        <w:jc w:val="center"/>
      </w:pPr>
    </w:p>
    <w:p w14:paraId="2EAF246C" w14:textId="77777777" w:rsidR="00FF0223" w:rsidRPr="00F754A6" w:rsidRDefault="00FF0223">
      <w:pPr>
        <w:pStyle w:val="Heading1"/>
        <w:spacing w:line="276" w:lineRule="auto"/>
        <w:ind w:left="1253" w:right="1374"/>
        <w:jc w:val="center"/>
      </w:pPr>
    </w:p>
    <w:p w14:paraId="1068E8DC" w14:textId="77777777" w:rsidR="00FF0223" w:rsidRPr="00F754A6" w:rsidRDefault="00FF0223">
      <w:pPr>
        <w:pStyle w:val="Heading1"/>
        <w:spacing w:line="276" w:lineRule="auto"/>
        <w:ind w:left="1253" w:right="1374"/>
        <w:jc w:val="center"/>
      </w:pPr>
    </w:p>
    <w:p w14:paraId="11E19F18" w14:textId="23B9FCD7" w:rsidR="00D1116A" w:rsidRPr="00F754A6" w:rsidRDefault="00C805AD">
      <w:pPr>
        <w:pStyle w:val="Heading1"/>
        <w:spacing w:line="276" w:lineRule="auto"/>
        <w:ind w:left="1253" w:right="1374"/>
        <w:jc w:val="center"/>
      </w:pPr>
      <w:r w:rsidRPr="00F754A6">
        <w:t xml:space="preserve">INTERNATIONAL ASSOCIATION OF PLUMBING AND MECHANICAL </w:t>
      </w:r>
      <w:proofErr w:type="gramStart"/>
      <w:r w:rsidRPr="00F754A6">
        <w:t>OFFICIALS</w:t>
      </w:r>
      <w:proofErr w:type="gramEnd"/>
      <w:r w:rsidRPr="00F754A6">
        <w:t xml:space="preserve"> UNIFORM EVALUATION SERVICES</w:t>
      </w:r>
    </w:p>
    <w:p w14:paraId="17A11052" w14:textId="77777777" w:rsidR="00D1116A" w:rsidRPr="00F754A6" w:rsidRDefault="00D1116A">
      <w:pPr>
        <w:pStyle w:val="BodyText"/>
        <w:rPr>
          <w:b/>
        </w:rPr>
      </w:pPr>
    </w:p>
    <w:p w14:paraId="18FBE0E6" w14:textId="100B0BA9" w:rsidR="00D1116A" w:rsidRPr="00F754A6" w:rsidRDefault="00C805AD">
      <w:pPr>
        <w:ind w:left="1253" w:right="1371"/>
        <w:jc w:val="center"/>
        <w:rPr>
          <w:b/>
          <w:sz w:val="20"/>
        </w:rPr>
      </w:pPr>
      <w:r w:rsidRPr="00F754A6">
        <w:rPr>
          <w:b/>
          <w:sz w:val="20"/>
        </w:rPr>
        <w:t>EVALUATION CRITERIA FOR</w:t>
      </w:r>
    </w:p>
    <w:p w14:paraId="11EF997F" w14:textId="77777777" w:rsidR="00D1116A" w:rsidRPr="00F754A6" w:rsidRDefault="00D1116A">
      <w:pPr>
        <w:pStyle w:val="BodyText"/>
        <w:rPr>
          <w:b/>
        </w:rPr>
      </w:pPr>
    </w:p>
    <w:p w14:paraId="2FE04A9F" w14:textId="304FE779" w:rsidR="00D1116A" w:rsidRPr="00F754A6" w:rsidRDefault="00C805AD">
      <w:pPr>
        <w:ind w:left="131" w:right="251"/>
        <w:jc w:val="center"/>
        <w:rPr>
          <w:b/>
          <w:sz w:val="20"/>
        </w:rPr>
      </w:pPr>
      <w:r w:rsidRPr="00F754A6">
        <w:rPr>
          <w:b/>
          <w:sz w:val="20"/>
        </w:rPr>
        <w:t xml:space="preserve">THE TESTING AND ANALYSIS OF STEEL SHEATHING FOR WOOD AND </w:t>
      </w:r>
      <w:r w:rsidR="004D4980" w:rsidRPr="00F754A6">
        <w:rPr>
          <w:b/>
          <w:sz w:val="20"/>
        </w:rPr>
        <w:t>COLD-</w:t>
      </w:r>
      <w:r w:rsidRPr="00F754A6">
        <w:rPr>
          <w:b/>
          <w:sz w:val="20"/>
        </w:rPr>
        <w:t>FORMED STEEL LIGHT</w:t>
      </w:r>
      <w:r w:rsidR="009A34E1" w:rsidRPr="00F754A6">
        <w:rPr>
          <w:b/>
          <w:sz w:val="20"/>
        </w:rPr>
        <w:t>-</w:t>
      </w:r>
      <w:r w:rsidRPr="00F754A6">
        <w:rPr>
          <w:b/>
          <w:sz w:val="20"/>
        </w:rPr>
        <w:t>FRAMED STRUCTURE SHEAR WALLS</w:t>
      </w:r>
    </w:p>
    <w:p w14:paraId="4A9B730E" w14:textId="77777777" w:rsidR="00D1116A" w:rsidRPr="00F754A6" w:rsidRDefault="00D1116A">
      <w:pPr>
        <w:pStyle w:val="BodyText"/>
        <w:rPr>
          <w:b/>
        </w:rPr>
      </w:pPr>
    </w:p>
    <w:p w14:paraId="4899A9E4" w14:textId="046FCB14" w:rsidR="00D1116A" w:rsidRPr="00F754A6" w:rsidRDefault="00C805AD">
      <w:pPr>
        <w:ind w:left="1253" w:right="1370"/>
        <w:jc w:val="center"/>
        <w:rPr>
          <w:b/>
          <w:sz w:val="20"/>
        </w:rPr>
      </w:pPr>
      <w:r w:rsidRPr="00F754A6">
        <w:rPr>
          <w:b/>
          <w:sz w:val="20"/>
        </w:rPr>
        <w:t>EC 003-20</w:t>
      </w:r>
      <w:r w:rsidR="00DD0E16">
        <w:rPr>
          <w:b/>
          <w:sz w:val="20"/>
        </w:rPr>
        <w:t>2</w:t>
      </w:r>
      <w:r w:rsidR="004445BF">
        <w:rPr>
          <w:b/>
          <w:sz w:val="20"/>
        </w:rPr>
        <w:t>4</w:t>
      </w:r>
    </w:p>
    <w:p w14:paraId="4A176672" w14:textId="109488B8" w:rsidR="00D1116A" w:rsidRPr="00F754A6" w:rsidRDefault="00C805AD">
      <w:pPr>
        <w:spacing w:before="1"/>
        <w:ind w:left="1253" w:right="1373"/>
        <w:jc w:val="center"/>
        <w:rPr>
          <w:b/>
          <w:sz w:val="20"/>
        </w:rPr>
      </w:pPr>
      <w:r w:rsidRPr="00F754A6">
        <w:rPr>
          <w:b/>
          <w:sz w:val="20"/>
        </w:rPr>
        <w:t>(</w:t>
      </w:r>
      <w:r w:rsidR="00D12919" w:rsidRPr="00F754A6">
        <w:rPr>
          <w:b/>
          <w:sz w:val="20"/>
        </w:rPr>
        <w:t>Proposed</w:t>
      </w:r>
      <w:r w:rsidR="00DC15FA">
        <w:rPr>
          <w:b/>
          <w:sz w:val="20"/>
        </w:rPr>
        <w:t xml:space="preserve"> </w:t>
      </w:r>
      <w:r w:rsidR="00342CC3">
        <w:rPr>
          <w:b/>
          <w:sz w:val="20"/>
        </w:rPr>
        <w:t>November</w:t>
      </w:r>
      <w:r w:rsidR="00DC15FA">
        <w:rPr>
          <w:b/>
          <w:sz w:val="20"/>
        </w:rPr>
        <w:t xml:space="preserve"> 2024</w:t>
      </w:r>
      <w:r w:rsidR="00D12919" w:rsidRPr="00F754A6">
        <w:rPr>
          <w:b/>
          <w:sz w:val="20"/>
        </w:rPr>
        <w:t xml:space="preserve">, previously adopted </w:t>
      </w:r>
      <w:r w:rsidR="00DC15FA" w:rsidRPr="00F754A6">
        <w:rPr>
          <w:b/>
          <w:sz w:val="20"/>
        </w:rPr>
        <w:t>November 2021</w:t>
      </w:r>
      <w:r w:rsidR="00DC15FA">
        <w:rPr>
          <w:b/>
          <w:sz w:val="20"/>
        </w:rPr>
        <w:t xml:space="preserve">, </w:t>
      </w:r>
      <w:r w:rsidR="00D12919" w:rsidRPr="00F754A6">
        <w:rPr>
          <w:b/>
          <w:sz w:val="20"/>
        </w:rPr>
        <w:t>December 2018, January 2016, 2012, 2011, 2009</w:t>
      </w:r>
      <w:r w:rsidRPr="00F754A6">
        <w:rPr>
          <w:b/>
          <w:sz w:val="20"/>
        </w:rPr>
        <w:t>)</w:t>
      </w:r>
    </w:p>
    <w:p w14:paraId="7EC1FC5A" w14:textId="31CF2E4E" w:rsidR="00D1116A" w:rsidRPr="00F754A6" w:rsidRDefault="00FF0223" w:rsidP="00FF0223">
      <w:pPr>
        <w:pStyle w:val="BodyText"/>
        <w:tabs>
          <w:tab w:val="left" w:pos="7914"/>
        </w:tabs>
        <w:rPr>
          <w:b/>
          <w:sz w:val="22"/>
        </w:rPr>
      </w:pPr>
      <w:r w:rsidRPr="00F754A6">
        <w:rPr>
          <w:b/>
          <w:sz w:val="22"/>
        </w:rPr>
        <w:tab/>
      </w:r>
    </w:p>
    <w:p w14:paraId="72FAF9D6" w14:textId="77777777" w:rsidR="00D1116A" w:rsidRPr="00F754A6" w:rsidRDefault="00D1116A">
      <w:pPr>
        <w:pStyle w:val="BodyText"/>
        <w:rPr>
          <w:b/>
          <w:sz w:val="22"/>
        </w:rPr>
      </w:pPr>
    </w:p>
    <w:p w14:paraId="214F6B60" w14:textId="6473FCA3" w:rsidR="00D1116A" w:rsidRPr="00F754A6" w:rsidRDefault="00C805AD">
      <w:pPr>
        <w:pStyle w:val="ListParagraph"/>
        <w:numPr>
          <w:ilvl w:val="1"/>
          <w:numId w:val="9"/>
        </w:numPr>
        <w:tabs>
          <w:tab w:val="left" w:pos="811"/>
          <w:tab w:val="left" w:pos="812"/>
        </w:tabs>
        <w:spacing w:before="172"/>
        <w:ind w:hanging="1400"/>
        <w:jc w:val="left"/>
        <w:rPr>
          <w:b/>
          <w:sz w:val="20"/>
        </w:rPr>
      </w:pPr>
      <w:r w:rsidRPr="00F754A6">
        <w:rPr>
          <w:b/>
          <w:sz w:val="20"/>
        </w:rPr>
        <w:t>INTRODUCTION</w:t>
      </w:r>
    </w:p>
    <w:p w14:paraId="7ED6F340" w14:textId="77777777" w:rsidR="00D1116A" w:rsidRPr="00F754A6" w:rsidRDefault="00D1116A">
      <w:pPr>
        <w:pStyle w:val="BodyText"/>
        <w:rPr>
          <w:b/>
        </w:rPr>
      </w:pPr>
    </w:p>
    <w:p w14:paraId="173ED2FE" w14:textId="2BD6C086" w:rsidR="00D1116A" w:rsidRPr="00F754A6" w:rsidRDefault="00C805AD" w:rsidP="00AE52FB">
      <w:pPr>
        <w:pStyle w:val="ListParagraph"/>
        <w:numPr>
          <w:ilvl w:val="1"/>
          <w:numId w:val="9"/>
        </w:numPr>
        <w:tabs>
          <w:tab w:val="left" w:pos="1511"/>
          <w:tab w:val="left" w:pos="1512"/>
        </w:tabs>
        <w:ind w:right="192" w:hanging="701"/>
        <w:jc w:val="both"/>
        <w:rPr>
          <w:sz w:val="20"/>
        </w:rPr>
      </w:pPr>
      <w:r w:rsidRPr="00F754A6">
        <w:rPr>
          <w:b/>
          <w:sz w:val="20"/>
        </w:rPr>
        <w:t xml:space="preserve">Purpose: </w:t>
      </w:r>
      <w:r w:rsidRPr="00F754A6">
        <w:rPr>
          <w:sz w:val="20"/>
        </w:rPr>
        <w:t xml:space="preserve">This Evaluation Criteria establishes requirements for </w:t>
      </w:r>
      <w:proofErr w:type="spellStart"/>
      <w:r w:rsidRPr="00F754A6">
        <w:rPr>
          <w:sz w:val="20"/>
        </w:rPr>
        <w:t>uncorrugated</w:t>
      </w:r>
      <w:proofErr w:type="spellEnd"/>
      <w:r w:rsidRPr="00F754A6">
        <w:rPr>
          <w:sz w:val="20"/>
        </w:rPr>
        <w:t xml:space="preserve"> steel sheathing for use in </w:t>
      </w:r>
      <w:r w:rsidR="004D4980" w:rsidRPr="00F754A6">
        <w:rPr>
          <w:sz w:val="20"/>
        </w:rPr>
        <w:t>light-</w:t>
      </w:r>
      <w:r w:rsidRPr="00F754A6">
        <w:rPr>
          <w:sz w:val="20"/>
        </w:rPr>
        <w:t xml:space="preserve">frame shear walls of cold-formed steel and wood framing. Products so evaluated shall be recognized in an evaluation report independently reviewed by an </w:t>
      </w:r>
      <w:bookmarkStart w:id="0" w:name="_Hlk86833028"/>
      <w:r w:rsidRPr="00F754A6">
        <w:rPr>
          <w:sz w:val="20"/>
        </w:rPr>
        <w:t xml:space="preserve">evaluation service agency </w:t>
      </w:r>
      <w:bookmarkEnd w:id="0"/>
      <w:r w:rsidRPr="00F754A6">
        <w:rPr>
          <w:sz w:val="20"/>
        </w:rPr>
        <w:t xml:space="preserve">under the </w:t>
      </w:r>
      <w:r w:rsidR="00DC15FA">
        <w:rPr>
          <w:sz w:val="20"/>
        </w:rPr>
        <w:t xml:space="preserve">2024, </w:t>
      </w:r>
      <w:r w:rsidR="004D4980" w:rsidRPr="00F754A6">
        <w:rPr>
          <w:sz w:val="20"/>
        </w:rPr>
        <w:t xml:space="preserve">2021, </w:t>
      </w:r>
      <w:r w:rsidR="00DC15FA" w:rsidRPr="00F754A6">
        <w:rPr>
          <w:sz w:val="20"/>
        </w:rPr>
        <w:t xml:space="preserve">and </w:t>
      </w:r>
      <w:r w:rsidR="001C32EC" w:rsidRPr="00F754A6">
        <w:rPr>
          <w:sz w:val="20"/>
        </w:rPr>
        <w:t>2018</w:t>
      </w:r>
      <w:r w:rsidR="004630B3">
        <w:rPr>
          <w:sz w:val="20"/>
        </w:rPr>
        <w:t xml:space="preserve"> </w:t>
      </w:r>
      <w:r w:rsidRPr="00F754A6">
        <w:rPr>
          <w:i/>
          <w:sz w:val="20"/>
        </w:rPr>
        <w:t>International Building Code</w:t>
      </w:r>
      <w:r w:rsidRPr="00F754A6">
        <w:rPr>
          <w:i/>
          <w:position w:val="7"/>
          <w:sz w:val="13"/>
        </w:rPr>
        <w:t xml:space="preserve">® </w:t>
      </w:r>
      <w:r w:rsidRPr="00F754A6">
        <w:rPr>
          <w:sz w:val="20"/>
        </w:rPr>
        <w:t xml:space="preserve">(IBC), </w:t>
      </w:r>
      <w:r w:rsidR="00DC15FA">
        <w:rPr>
          <w:sz w:val="20"/>
        </w:rPr>
        <w:t xml:space="preserve">2024, </w:t>
      </w:r>
      <w:r w:rsidR="004D4980" w:rsidRPr="00F754A6">
        <w:rPr>
          <w:sz w:val="20"/>
        </w:rPr>
        <w:t xml:space="preserve">2021, </w:t>
      </w:r>
      <w:r w:rsidR="00480F86">
        <w:rPr>
          <w:sz w:val="20"/>
        </w:rPr>
        <w:t>the</w:t>
      </w:r>
      <w:r w:rsidR="00DC15FA" w:rsidRPr="00F754A6">
        <w:rPr>
          <w:sz w:val="20"/>
        </w:rPr>
        <w:t xml:space="preserve"> </w:t>
      </w:r>
      <w:r w:rsidR="001C32EC" w:rsidRPr="00F754A6">
        <w:rPr>
          <w:sz w:val="20"/>
        </w:rPr>
        <w:t xml:space="preserve">2018 </w:t>
      </w:r>
      <w:del w:id="1" w:author="Joshua Barcimo" w:date="2024-11-13T10:37:00Z" w16du:dateUtc="2024-11-13T18:37:00Z">
        <w:r w:rsidRPr="00F754A6" w:rsidDel="00EF1380">
          <w:rPr>
            <w:sz w:val="20"/>
          </w:rPr>
          <w:delText xml:space="preserve"> </w:delText>
        </w:r>
      </w:del>
      <w:r w:rsidRPr="00F754A6">
        <w:rPr>
          <w:i/>
          <w:sz w:val="20"/>
        </w:rPr>
        <w:t>International Residential Code</w:t>
      </w:r>
      <w:r w:rsidRPr="00F754A6">
        <w:rPr>
          <w:i/>
          <w:position w:val="7"/>
          <w:sz w:val="13"/>
        </w:rPr>
        <w:t xml:space="preserve">® </w:t>
      </w:r>
      <w:r w:rsidRPr="00F754A6">
        <w:rPr>
          <w:sz w:val="20"/>
        </w:rPr>
        <w:t>(IRC)</w:t>
      </w:r>
      <w:r w:rsidR="00480F86">
        <w:rPr>
          <w:sz w:val="20"/>
        </w:rPr>
        <w:t>,</w:t>
      </w:r>
      <w:r w:rsidRPr="00F754A6">
        <w:rPr>
          <w:sz w:val="20"/>
        </w:rPr>
        <w:t xml:space="preserve"> and the </w:t>
      </w:r>
      <w:r w:rsidR="00DC15FA">
        <w:rPr>
          <w:sz w:val="20"/>
        </w:rPr>
        <w:t>2022</w:t>
      </w:r>
      <w:r w:rsidR="00DC15FA" w:rsidRPr="00F754A6">
        <w:rPr>
          <w:sz w:val="20"/>
        </w:rPr>
        <w:t xml:space="preserve"> </w:t>
      </w:r>
      <w:r w:rsidRPr="00F754A6">
        <w:rPr>
          <w:i/>
          <w:sz w:val="20"/>
        </w:rPr>
        <w:t>California Building Code</w:t>
      </w:r>
      <w:r w:rsidRPr="00F754A6">
        <w:rPr>
          <w:i/>
          <w:position w:val="7"/>
          <w:sz w:val="13"/>
        </w:rPr>
        <w:t xml:space="preserve">® </w:t>
      </w:r>
      <w:r w:rsidRPr="00F754A6">
        <w:rPr>
          <w:sz w:val="20"/>
        </w:rPr>
        <w:t xml:space="preserve">(CBC). </w:t>
      </w:r>
      <w:r w:rsidR="008B3EC5" w:rsidRPr="008B3EC5">
        <w:rPr>
          <w:sz w:val="20"/>
        </w:rPr>
        <w:t>The bases of recognition are 2024 IBC Section 104.2.3 (2021 and 2018 IBC Section</w:t>
      </w:r>
      <w:r w:rsidR="00CE15F2">
        <w:rPr>
          <w:sz w:val="20"/>
        </w:rPr>
        <w:t xml:space="preserve"> </w:t>
      </w:r>
      <w:r w:rsidR="008B3EC5" w:rsidRPr="008B3EC5">
        <w:rPr>
          <w:sz w:val="20"/>
        </w:rPr>
        <w:t>104.11)</w:t>
      </w:r>
      <w:r w:rsidR="004630B3">
        <w:rPr>
          <w:sz w:val="20"/>
        </w:rPr>
        <w:t>,</w:t>
      </w:r>
      <w:r w:rsidR="008B3EC5" w:rsidRPr="008B3EC5">
        <w:rPr>
          <w:sz w:val="20"/>
        </w:rPr>
        <w:t xml:space="preserve"> 2024 IRC Section R104.2.2 (2021 and 2018 IRC Section R104.11)</w:t>
      </w:r>
      <w:r w:rsidR="004D4980" w:rsidRPr="00F754A6">
        <w:rPr>
          <w:sz w:val="20"/>
        </w:rPr>
        <w:t>,</w:t>
      </w:r>
      <w:r w:rsidRPr="00F754A6">
        <w:rPr>
          <w:sz w:val="20"/>
        </w:rPr>
        <w:t xml:space="preserve"> and CBC Section 104.11.</w:t>
      </w:r>
    </w:p>
    <w:p w14:paraId="54E9506C" w14:textId="4FE3CB15" w:rsidR="00D1116A" w:rsidRPr="00F754A6" w:rsidRDefault="00FF0223" w:rsidP="00AE52FB">
      <w:pPr>
        <w:pStyle w:val="BodyText"/>
        <w:tabs>
          <w:tab w:val="left" w:pos="1716"/>
          <w:tab w:val="left" w:pos="2154"/>
        </w:tabs>
        <w:spacing w:before="3"/>
        <w:jc w:val="both"/>
        <w:rPr>
          <w:sz w:val="18"/>
        </w:rPr>
      </w:pPr>
      <w:r w:rsidRPr="00F754A6">
        <w:rPr>
          <w:sz w:val="18"/>
        </w:rPr>
        <w:tab/>
      </w:r>
    </w:p>
    <w:p w14:paraId="15BF18A0" w14:textId="4D0DC825" w:rsidR="00D1116A" w:rsidRPr="00F754A6" w:rsidRDefault="00C805AD" w:rsidP="00AE52FB">
      <w:pPr>
        <w:pStyle w:val="ListParagraph"/>
        <w:numPr>
          <w:ilvl w:val="1"/>
          <w:numId w:val="9"/>
        </w:numPr>
        <w:tabs>
          <w:tab w:val="left" w:pos="1514"/>
        </w:tabs>
        <w:ind w:left="1529" w:right="115" w:hanging="718"/>
        <w:jc w:val="both"/>
        <w:rPr>
          <w:sz w:val="20"/>
        </w:rPr>
      </w:pPr>
      <w:r w:rsidRPr="00F754A6">
        <w:rPr>
          <w:b/>
          <w:sz w:val="20"/>
        </w:rPr>
        <w:t xml:space="preserve">Scope: </w:t>
      </w:r>
      <w:r w:rsidRPr="00F754A6">
        <w:rPr>
          <w:sz w:val="20"/>
        </w:rPr>
        <w:t xml:space="preserve">This Evaluation Criteria provides a basis for testing and evaluating </w:t>
      </w:r>
      <w:proofErr w:type="spellStart"/>
      <w:r w:rsidRPr="00F754A6">
        <w:rPr>
          <w:sz w:val="20"/>
        </w:rPr>
        <w:t>uncorrugated</w:t>
      </w:r>
      <w:proofErr w:type="spellEnd"/>
      <w:r w:rsidRPr="00F754A6">
        <w:rPr>
          <w:sz w:val="20"/>
        </w:rPr>
        <w:t xml:space="preserve"> steel sheathing for use in </w:t>
      </w:r>
      <w:r w:rsidR="004D4980" w:rsidRPr="00F754A6">
        <w:rPr>
          <w:sz w:val="20"/>
        </w:rPr>
        <w:t>light-</w:t>
      </w:r>
      <w:r w:rsidRPr="00F754A6">
        <w:rPr>
          <w:sz w:val="20"/>
        </w:rPr>
        <w:t xml:space="preserve">frame shear walls of cold-formed steel and wood framing to be recognized in an Evaluation Report independently reviewed by an evaluation service agency. </w:t>
      </w:r>
      <w:proofErr w:type="gramStart"/>
      <w:r w:rsidRPr="00F754A6">
        <w:rPr>
          <w:sz w:val="20"/>
        </w:rPr>
        <w:t>This</w:t>
      </w:r>
      <w:r w:rsidR="003435C7" w:rsidRPr="00F754A6">
        <w:rPr>
          <w:sz w:val="20"/>
        </w:rPr>
        <w:t xml:space="preserve"> </w:t>
      </w:r>
      <w:r w:rsidRPr="00F754A6">
        <w:rPr>
          <w:sz w:val="20"/>
        </w:rPr>
        <w:t>criteria</w:t>
      </w:r>
      <w:proofErr w:type="gramEnd"/>
      <w:r w:rsidRPr="00F754A6">
        <w:rPr>
          <w:sz w:val="20"/>
        </w:rPr>
        <w:t xml:space="preserve"> is limited to sheathing acting as a substitute element to shear panels in shear walls described in items </w:t>
      </w:r>
      <w:r w:rsidR="00F6292F" w:rsidRPr="00F6292F">
        <w:rPr>
          <w:sz w:val="20"/>
        </w:rPr>
        <w:t>A.1</w:t>
      </w:r>
      <w:r w:rsidR="00F6292F">
        <w:rPr>
          <w:sz w:val="20"/>
        </w:rPr>
        <w:t>6</w:t>
      </w:r>
      <w:r w:rsidR="00F6292F" w:rsidRPr="00F6292F">
        <w:rPr>
          <w:sz w:val="20"/>
        </w:rPr>
        <w:t xml:space="preserve"> and A.1</w:t>
      </w:r>
      <w:r w:rsidR="00F6292F">
        <w:rPr>
          <w:sz w:val="20"/>
        </w:rPr>
        <w:t>7</w:t>
      </w:r>
      <w:r w:rsidR="00F6292F" w:rsidRPr="00F6292F">
        <w:rPr>
          <w:sz w:val="20"/>
        </w:rPr>
        <w:t xml:space="preserve"> in Table 12.2-1 of ASCE/SEI 7-</w:t>
      </w:r>
      <w:r w:rsidR="00F6292F">
        <w:rPr>
          <w:sz w:val="20"/>
        </w:rPr>
        <w:t xml:space="preserve">22 </w:t>
      </w:r>
      <w:r w:rsidR="000F28D1">
        <w:rPr>
          <w:sz w:val="20"/>
        </w:rPr>
        <w:t>and</w:t>
      </w:r>
      <w:r w:rsidR="00EB5A0C">
        <w:rPr>
          <w:sz w:val="20"/>
        </w:rPr>
        <w:t xml:space="preserve"> items </w:t>
      </w:r>
      <w:r w:rsidRPr="00F754A6">
        <w:rPr>
          <w:sz w:val="20"/>
        </w:rPr>
        <w:t>A.15 and A.16 in Table 12.2-1 of ASCE</w:t>
      </w:r>
      <w:r w:rsidR="009D4D4C" w:rsidRPr="00F754A6">
        <w:rPr>
          <w:sz w:val="20"/>
        </w:rPr>
        <w:t>/SEI</w:t>
      </w:r>
      <w:r w:rsidRPr="00F754A6">
        <w:rPr>
          <w:sz w:val="20"/>
        </w:rPr>
        <w:t xml:space="preserve"> 7</w:t>
      </w:r>
      <w:r w:rsidR="00C150BB">
        <w:rPr>
          <w:sz w:val="20"/>
        </w:rPr>
        <w:t>-16</w:t>
      </w:r>
      <w:r w:rsidRPr="00F754A6">
        <w:rPr>
          <w:sz w:val="20"/>
        </w:rPr>
        <w:t>. The sheathing may consist of alternative steel sheet thickness, composite steel systems, alternative fasteners</w:t>
      </w:r>
      <w:r w:rsidR="004D4980" w:rsidRPr="00F754A6">
        <w:rPr>
          <w:sz w:val="20"/>
        </w:rPr>
        <w:t>,</w:t>
      </w:r>
      <w:r w:rsidRPr="00F754A6">
        <w:rPr>
          <w:sz w:val="20"/>
        </w:rPr>
        <w:t xml:space="preserve"> and/or fastening patterns, and may incorporate alternative means and methods of assembly. The </w:t>
      </w:r>
      <w:r w:rsidR="004B02B2">
        <w:rPr>
          <w:sz w:val="20"/>
        </w:rPr>
        <w:t xml:space="preserve">flat </w:t>
      </w:r>
      <w:r w:rsidRPr="00F754A6">
        <w:rPr>
          <w:sz w:val="20"/>
        </w:rPr>
        <w:t xml:space="preserve">steel sheets may be applied on single-sided and double-sided shear wall assemblies. The design of the vertical elements is not a part of the scope of this Evaluation Criteria. The cold-formed steel or wood framing used in the tested assembly shall conform to standard design practices and be engineered in accordance with the applicable sections of the model </w:t>
      </w:r>
      <w:r w:rsidR="008D5708" w:rsidRPr="00F754A6">
        <w:rPr>
          <w:sz w:val="20"/>
        </w:rPr>
        <w:t>codes,</w:t>
      </w:r>
      <w:r w:rsidRPr="00F754A6">
        <w:rPr>
          <w:sz w:val="20"/>
        </w:rPr>
        <w:t xml:space="preserve"> including </w:t>
      </w:r>
      <w:r w:rsidR="005F2278">
        <w:rPr>
          <w:sz w:val="20"/>
        </w:rPr>
        <w:t xml:space="preserve">2024 IBC </w:t>
      </w:r>
      <w:r w:rsidR="002039D4">
        <w:rPr>
          <w:sz w:val="20"/>
        </w:rPr>
        <w:t>Sections 2204</w:t>
      </w:r>
      <w:r w:rsidR="00B42A27">
        <w:rPr>
          <w:sz w:val="20"/>
        </w:rPr>
        <w:t xml:space="preserve"> and 2206; </w:t>
      </w:r>
      <w:r w:rsidR="005F2278">
        <w:rPr>
          <w:sz w:val="20"/>
        </w:rPr>
        <w:t xml:space="preserve">or 2021 and 2018 </w:t>
      </w:r>
      <w:r w:rsidR="00736750">
        <w:rPr>
          <w:sz w:val="20"/>
        </w:rPr>
        <w:t xml:space="preserve">IBC and CBC </w:t>
      </w:r>
      <w:r w:rsidRPr="00F754A6">
        <w:rPr>
          <w:sz w:val="20"/>
        </w:rPr>
        <w:t>Section 2211</w:t>
      </w:r>
      <w:r w:rsidR="005858F4">
        <w:rPr>
          <w:sz w:val="20"/>
        </w:rPr>
        <w:t>;</w:t>
      </w:r>
      <w:r w:rsidRPr="00F754A6">
        <w:rPr>
          <w:sz w:val="20"/>
        </w:rPr>
        <w:t xml:space="preserve"> and Chapter 23 of both the IBC and CBC. The steel sheathing is to be attached directly to standard cold-formed steel sections or wood framing. The steel-</w:t>
      </w:r>
      <w:proofErr w:type="gramStart"/>
      <w:r w:rsidRPr="00F754A6">
        <w:rPr>
          <w:sz w:val="20"/>
        </w:rPr>
        <w:t>sheathing</w:t>
      </w:r>
      <w:proofErr w:type="gramEnd"/>
      <w:r w:rsidRPr="00F754A6">
        <w:rPr>
          <w:sz w:val="20"/>
        </w:rPr>
        <w:t xml:space="preserve"> panels are not to include alternative and proprietary framing </w:t>
      </w:r>
      <w:r w:rsidR="00B728D7" w:rsidRPr="00F754A6">
        <w:rPr>
          <w:sz w:val="20"/>
        </w:rPr>
        <w:t>members;</w:t>
      </w:r>
      <w:r w:rsidRPr="00F754A6">
        <w:rPr>
          <w:sz w:val="20"/>
        </w:rPr>
        <w:t xml:space="preserve"> </w:t>
      </w:r>
      <w:r w:rsidR="003435C7" w:rsidRPr="00F754A6">
        <w:rPr>
          <w:sz w:val="20"/>
        </w:rPr>
        <w:t>however,</w:t>
      </w:r>
      <w:r w:rsidRPr="00F754A6">
        <w:rPr>
          <w:sz w:val="20"/>
        </w:rPr>
        <w:t xml:space="preserve"> the sheathing assembly may include finish materials provided the </w:t>
      </w:r>
      <w:r w:rsidR="00355171">
        <w:rPr>
          <w:sz w:val="20"/>
        </w:rPr>
        <w:t xml:space="preserve">flat </w:t>
      </w:r>
      <w:r w:rsidRPr="00F754A6">
        <w:rPr>
          <w:sz w:val="20"/>
        </w:rPr>
        <w:t>steel sheet is applied directly to the vertical members. The tested sheathing is intended for use in all seismic design categories determined under the IBC</w:t>
      </w:r>
      <w:r w:rsidR="005858F4">
        <w:rPr>
          <w:sz w:val="20"/>
        </w:rPr>
        <w:t>, CBC,</w:t>
      </w:r>
      <w:r w:rsidRPr="00F754A6">
        <w:rPr>
          <w:sz w:val="20"/>
        </w:rPr>
        <w:t xml:space="preserve"> or IRC and may be applied in a seismic or wind lateral force-resisting system of light-framed construction.</w:t>
      </w:r>
    </w:p>
    <w:p w14:paraId="50B874B8" w14:textId="77777777" w:rsidR="00FF0223" w:rsidRPr="00F754A6" w:rsidRDefault="00FF0223" w:rsidP="00AE52FB">
      <w:pPr>
        <w:pStyle w:val="ListParagraph"/>
        <w:tabs>
          <w:tab w:val="left" w:pos="1514"/>
        </w:tabs>
        <w:ind w:left="1529" w:right="115" w:firstLine="0"/>
        <w:rPr>
          <w:sz w:val="20"/>
        </w:rPr>
      </w:pPr>
    </w:p>
    <w:p w14:paraId="7A4CC63F" w14:textId="6E5E4FF3" w:rsidR="00FF0223" w:rsidRPr="00F754A6" w:rsidRDefault="00FF0223" w:rsidP="00AE52FB">
      <w:pPr>
        <w:pStyle w:val="ListParagraph"/>
        <w:tabs>
          <w:tab w:val="left" w:pos="1514"/>
        </w:tabs>
        <w:ind w:left="1529" w:right="115" w:firstLine="0"/>
        <w:rPr>
          <w:b/>
          <w:sz w:val="20"/>
        </w:rPr>
      </w:pPr>
    </w:p>
    <w:p w14:paraId="332E213A" w14:textId="58A0123A" w:rsidR="00FF0223" w:rsidRPr="00F754A6" w:rsidRDefault="00FF0223" w:rsidP="00AE52FB">
      <w:pPr>
        <w:pStyle w:val="ListParagraph"/>
        <w:tabs>
          <w:tab w:val="left" w:pos="1514"/>
        </w:tabs>
        <w:ind w:left="1529" w:right="115" w:firstLine="0"/>
        <w:rPr>
          <w:sz w:val="20"/>
        </w:rPr>
      </w:pPr>
    </w:p>
    <w:p w14:paraId="00560FDB" w14:textId="2F129235" w:rsidR="00FF0223" w:rsidRPr="00F754A6" w:rsidRDefault="00FF0223" w:rsidP="00AE52FB">
      <w:pPr>
        <w:pStyle w:val="ListParagraph"/>
        <w:tabs>
          <w:tab w:val="left" w:pos="1514"/>
        </w:tabs>
        <w:ind w:left="1529" w:right="115" w:firstLine="0"/>
        <w:rPr>
          <w:sz w:val="20"/>
        </w:rPr>
      </w:pPr>
    </w:p>
    <w:p w14:paraId="3A6D3DC5" w14:textId="41EB8C77" w:rsidR="00FF0223" w:rsidRPr="00F754A6" w:rsidRDefault="00FF0223" w:rsidP="00AE52FB">
      <w:pPr>
        <w:pStyle w:val="ListParagraph"/>
        <w:tabs>
          <w:tab w:val="left" w:pos="1514"/>
        </w:tabs>
        <w:ind w:left="1529" w:right="115" w:firstLine="0"/>
        <w:rPr>
          <w:sz w:val="20"/>
        </w:rPr>
      </w:pPr>
    </w:p>
    <w:p w14:paraId="4CCA0C94" w14:textId="307311FA" w:rsidR="00FF0223" w:rsidRPr="00F754A6" w:rsidRDefault="00FF0223" w:rsidP="00AE52FB">
      <w:pPr>
        <w:pStyle w:val="ListParagraph"/>
        <w:tabs>
          <w:tab w:val="left" w:pos="1514"/>
        </w:tabs>
        <w:ind w:left="1529" w:right="115" w:firstLine="0"/>
        <w:rPr>
          <w:sz w:val="20"/>
        </w:rPr>
      </w:pPr>
    </w:p>
    <w:p w14:paraId="11D49517" w14:textId="3153C2E7" w:rsidR="00FF0223" w:rsidRPr="00F754A6" w:rsidRDefault="005858F4" w:rsidP="00AE52FB">
      <w:pPr>
        <w:pStyle w:val="ListParagraph"/>
        <w:tabs>
          <w:tab w:val="left" w:pos="1514"/>
        </w:tabs>
        <w:ind w:left="1529" w:right="115" w:firstLine="0"/>
        <w:rPr>
          <w:sz w:val="20"/>
        </w:rPr>
      </w:pPr>
      <w:r w:rsidRPr="00F754A6">
        <w:rPr>
          <w:noProof/>
        </w:rPr>
        <mc:AlternateContent>
          <mc:Choice Requires="wps">
            <w:drawing>
              <wp:anchor distT="45720" distB="45720" distL="114300" distR="114300" simplePos="0" relativeHeight="268431631" behindDoc="0" locked="0" layoutInCell="1" allowOverlap="1" wp14:anchorId="69BCEED1" wp14:editId="7568F4D3">
                <wp:simplePos x="0" y="0"/>
                <wp:positionH relativeFrom="margin">
                  <wp:align>center</wp:align>
                </wp:positionH>
                <wp:positionV relativeFrom="paragraph">
                  <wp:posOffset>48895</wp:posOffset>
                </wp:positionV>
                <wp:extent cx="5600700" cy="6553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655320"/>
                        </a:xfrm>
                        <a:prstGeom prst="rect">
                          <a:avLst/>
                        </a:prstGeom>
                        <a:solidFill>
                          <a:srgbClr val="FFFFFF"/>
                        </a:solidFill>
                        <a:ln w="9525">
                          <a:noFill/>
                          <a:miter lim="800000"/>
                          <a:headEnd/>
                          <a:tailEnd/>
                        </a:ln>
                      </wps:spPr>
                      <wps:txbx>
                        <w:txbxContent>
                          <w:p w14:paraId="2F55AA95" w14:textId="6E5FADBF" w:rsidR="00FF0223" w:rsidRPr="002513EF" w:rsidRDefault="00FF0223" w:rsidP="00FF0223">
                            <w:pPr>
                              <w:pStyle w:val="Footer"/>
                              <w:jc w:val="both"/>
                              <w:rPr>
                                <w:sz w:val="11"/>
                              </w:rPr>
                            </w:pPr>
                            <w:r w:rsidRPr="008D265A">
                              <w:rPr>
                                <w:sz w:val="11"/>
                              </w:rPr>
                              <w:t xml:space="preserve">Copyright © </w:t>
                            </w:r>
                            <w:r w:rsidR="00E97A84">
                              <w:rPr>
                                <w:sz w:val="11"/>
                              </w:rPr>
                              <w:t>202</w:t>
                            </w:r>
                            <w:r w:rsidR="00C571E3">
                              <w:rPr>
                                <w:sz w:val="11"/>
                              </w:rPr>
                              <w:t>4</w:t>
                            </w:r>
                            <w:r w:rsidR="00E97A84" w:rsidRPr="008D265A">
                              <w:rPr>
                                <w:sz w:val="11"/>
                              </w:rPr>
                              <w:t xml:space="preserve"> </w:t>
                            </w:r>
                            <w:r w:rsidRPr="008D265A">
                              <w:rPr>
                                <w:sz w:val="11"/>
                              </w:rPr>
                              <w:t>by International Association of Plumbing and Mechanical Officials. All rights reserved. Printed in the United States. No part of this publication may be reproduced, stored in an electronic retrieval system, or transmitted, in any form or by any means, electronic, mechanical, photocopying, recording, or otherwise, without</w:t>
                            </w:r>
                            <w:r>
                              <w:rPr>
                                <w:sz w:val="11"/>
                              </w:rPr>
                              <w:t xml:space="preserve"> </w:t>
                            </w:r>
                            <w:r w:rsidRPr="008D265A">
                              <w:rPr>
                                <w:sz w:val="11"/>
                              </w:rPr>
                              <w:t xml:space="preserve">the prior written permission of the publisher. Ph: 1-877-4IESRPT • Fax: 909.472.4171 • Web: </w:t>
                            </w:r>
                            <w:hyperlink r:id="rId11" w:history="1">
                              <w:r w:rsidRPr="008D265A">
                                <w:rPr>
                                  <w:rStyle w:val="Hyperlink"/>
                                  <w:sz w:val="11"/>
                                </w:rPr>
                                <w:t>www.iapmoes.org</w:t>
                              </w:r>
                            </w:hyperlink>
                            <w:r>
                              <w:rPr>
                                <w:sz w:val="11"/>
                              </w:rPr>
                              <w:t xml:space="preserve"> • 4755</w:t>
                            </w:r>
                            <w:r w:rsidRPr="008D265A">
                              <w:rPr>
                                <w:sz w:val="11"/>
                              </w:rPr>
                              <w:t xml:space="preserve"> East Philadelphia Street • Onta</w:t>
                            </w:r>
                            <w:r>
                              <w:rPr>
                                <w:sz w:val="11"/>
                              </w:rPr>
                              <w:t>rio, California 91761-2816 ––USA</w:t>
                            </w:r>
                          </w:p>
                          <w:p w14:paraId="047DEB40" w14:textId="5052E9F5" w:rsidR="00FF0223" w:rsidRDefault="00FF0223" w:rsidP="00FF0223">
                            <w:pPr>
                              <w:jc w:val="both"/>
                            </w:pPr>
                          </w:p>
                          <w:p w14:paraId="17E63506" w14:textId="3335BB3E" w:rsidR="00DD0E16" w:rsidRPr="00DD0E16" w:rsidRDefault="00DD0E16" w:rsidP="00FF0223">
                            <w:pPr>
                              <w:jc w:val="both"/>
                              <w:rPr>
                                <w:sz w:val="18"/>
                                <w:szCs w:val="18"/>
                              </w:rPr>
                            </w:pPr>
                            <w:r>
                              <w:tab/>
                            </w:r>
                            <w:r>
                              <w:tab/>
                            </w:r>
                            <w:r>
                              <w:tab/>
                            </w:r>
                            <w:r>
                              <w:tab/>
                            </w:r>
                            <w:r>
                              <w:tab/>
                              <w:t xml:space="preserve">           </w:t>
                            </w:r>
                            <w:r w:rsidRPr="00DD0E16">
                              <w:rPr>
                                <w:sz w:val="18"/>
                                <w:szCs w:val="18"/>
                              </w:rPr>
                              <w:t xml:space="preserve">1 of </w:t>
                            </w:r>
                            <w:r w:rsidR="006737BA">
                              <w:rPr>
                                <w:sz w:val="18"/>
                                <w:szCs w:val="18"/>
                              </w:rPr>
                              <w:t>10</w:t>
                            </w:r>
                          </w:p>
                          <w:p w14:paraId="6DB6B6E9" w14:textId="65E51CCD" w:rsidR="00FF0223" w:rsidRDefault="00D15AD2" w:rsidP="00FF0223">
                            <w:r>
                              <w:tab/>
                            </w:r>
                            <w:r>
                              <w:tab/>
                            </w:r>
                            <w:r>
                              <w:tab/>
                            </w:r>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BCEED1" id="_x0000_t202" coordsize="21600,21600" o:spt="202" path="m,l,21600r21600,l21600,xe">
                <v:stroke joinstyle="miter"/>
                <v:path gradientshapeok="t" o:connecttype="rect"/>
              </v:shapetype>
              <v:shape id="Text Box 2" o:spid="_x0000_s1026" type="#_x0000_t202" style="position:absolute;left:0;text-align:left;margin-left:0;margin-top:3.85pt;width:441pt;height:51.6pt;z-index:26843163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" stroked="f">
                <v:textbox>
                  <w:txbxContent>
                    <w:p w14:paraId="2F55AA95" w14:textId="6E5FADBF" w:rsidR="00FF0223" w:rsidRPr="002513EF" w:rsidRDefault="00FF0223" w:rsidP="00FF0223">
                      <w:pPr>
                        <w:pStyle w:val="Footer"/>
                        <w:jc w:val="both"/>
                        <w:rPr>
                          <w:sz w:val="11"/>
                        </w:rPr>
                      </w:pPr>
                      <w:r w:rsidRPr="008D265A">
                        <w:rPr>
                          <w:sz w:val="11"/>
                        </w:rPr>
                        <w:t xml:space="preserve">Copyright © </w:t>
                      </w:r>
                      <w:r w:rsidR="00E97A84">
                        <w:rPr>
                          <w:sz w:val="11"/>
                        </w:rPr>
                        <w:t>202</w:t>
                      </w:r>
                      <w:r w:rsidR="00C571E3">
                        <w:rPr>
                          <w:sz w:val="11"/>
                        </w:rPr>
                        <w:t>4</w:t>
                      </w:r>
                      <w:r w:rsidR="00E97A84" w:rsidRPr="008D265A">
                        <w:rPr>
                          <w:sz w:val="11"/>
                        </w:rPr>
                        <w:t xml:space="preserve"> </w:t>
                      </w:r>
                      <w:r w:rsidRPr="008D265A">
                        <w:rPr>
                          <w:sz w:val="11"/>
                        </w:rPr>
                        <w:t>by International Association of Plumbing and Mechanical Officials. All rights reserved. Printed in the United States. No part of this publication may be reproduced, stored in an electronic retrieval system, or transmitted, in any form or by any means, electronic, mechanical, photocopying, recording, or otherwise, without</w:t>
                      </w:r>
                      <w:r>
                        <w:rPr>
                          <w:sz w:val="11"/>
                        </w:rPr>
                        <w:t xml:space="preserve"> </w:t>
                      </w:r>
                      <w:r w:rsidRPr="008D265A">
                        <w:rPr>
                          <w:sz w:val="11"/>
                        </w:rPr>
                        <w:t xml:space="preserve">the prior written permission of the publisher. Ph: 1-877-4IESRPT • Fax: 909.472.4171 • Web: </w:t>
                      </w:r>
                      <w:hyperlink r:id="rId12" w:history="1">
                        <w:r w:rsidRPr="008D265A">
                          <w:rPr>
                            <w:rStyle w:val="Hyperlink"/>
                            <w:sz w:val="11"/>
                          </w:rPr>
                          <w:t>www.iapmoes.org</w:t>
                        </w:r>
                      </w:hyperlink>
                      <w:r>
                        <w:rPr>
                          <w:sz w:val="11"/>
                        </w:rPr>
                        <w:t xml:space="preserve"> • 4755</w:t>
                      </w:r>
                      <w:r w:rsidRPr="008D265A">
                        <w:rPr>
                          <w:sz w:val="11"/>
                        </w:rPr>
                        <w:t xml:space="preserve"> East Philadelphia Street • Onta</w:t>
                      </w:r>
                      <w:r>
                        <w:rPr>
                          <w:sz w:val="11"/>
                        </w:rPr>
                        <w:t>rio, California 91761-2816 ––USA</w:t>
                      </w:r>
                    </w:p>
                    <w:p w14:paraId="047DEB40" w14:textId="5052E9F5" w:rsidR="00FF0223" w:rsidRDefault="00FF0223" w:rsidP="00FF0223">
                      <w:pPr>
                        <w:jc w:val="both"/>
                      </w:pPr>
                    </w:p>
                    <w:p w14:paraId="17E63506" w14:textId="3335BB3E" w:rsidR="00DD0E16" w:rsidRPr="00DD0E16" w:rsidRDefault="00DD0E16" w:rsidP="00FF0223">
                      <w:pPr>
                        <w:jc w:val="both"/>
                        <w:rPr>
                          <w:sz w:val="18"/>
                          <w:szCs w:val="18"/>
                        </w:rPr>
                      </w:pPr>
                      <w:r>
                        <w:tab/>
                      </w:r>
                      <w:r>
                        <w:tab/>
                      </w:r>
                      <w:r>
                        <w:tab/>
                      </w:r>
                      <w:r>
                        <w:tab/>
                      </w:r>
                      <w:r>
                        <w:tab/>
                        <w:t xml:space="preserve">           </w:t>
                      </w:r>
                      <w:r w:rsidRPr="00DD0E16">
                        <w:rPr>
                          <w:sz w:val="18"/>
                          <w:szCs w:val="18"/>
                        </w:rPr>
                        <w:t xml:space="preserve">1 of </w:t>
                      </w:r>
                      <w:r w:rsidR="006737BA">
                        <w:rPr>
                          <w:sz w:val="18"/>
                          <w:szCs w:val="18"/>
                        </w:rPr>
                        <w:t>10</w:t>
                      </w:r>
                    </w:p>
                    <w:p w14:paraId="6DB6B6E9" w14:textId="65E51CCD" w:rsidR="00FF0223" w:rsidRDefault="00D15AD2" w:rsidP="00FF0223">
                      <w:r>
                        <w:tab/>
                      </w:r>
                      <w:r>
                        <w:tab/>
                      </w:r>
                      <w:r>
                        <w:tab/>
                      </w:r>
                      <w:r>
                        <w:tab/>
                      </w:r>
                      <w:r>
                        <w:tab/>
                      </w:r>
                      <w:r>
                        <w:tab/>
                      </w:r>
                    </w:p>
                  </w:txbxContent>
                </v:textbox>
                <w10:wrap type="square" anchorx="margin"/>
              </v:shape>
            </w:pict>
          </mc:Fallback>
        </mc:AlternateContent>
      </w:r>
    </w:p>
    <w:p w14:paraId="72A028FB" w14:textId="229C4F6E" w:rsidR="00FF0223" w:rsidRPr="00F754A6" w:rsidRDefault="00FF0223" w:rsidP="00AE52FB">
      <w:pPr>
        <w:pStyle w:val="ListParagraph"/>
        <w:tabs>
          <w:tab w:val="left" w:pos="1514"/>
        </w:tabs>
        <w:ind w:left="1529" w:right="115" w:firstLine="0"/>
        <w:rPr>
          <w:sz w:val="20"/>
        </w:rPr>
      </w:pPr>
    </w:p>
    <w:p w14:paraId="10E10915" w14:textId="7CB27D32" w:rsidR="00FF0223" w:rsidRPr="00F754A6" w:rsidRDefault="00FF0223" w:rsidP="00AE52FB">
      <w:pPr>
        <w:pStyle w:val="ListParagraph"/>
        <w:tabs>
          <w:tab w:val="left" w:pos="1514"/>
        </w:tabs>
        <w:ind w:left="1529" w:right="115" w:firstLine="0"/>
        <w:rPr>
          <w:sz w:val="20"/>
        </w:rPr>
      </w:pPr>
    </w:p>
    <w:p w14:paraId="675A8C96" w14:textId="2DCFC7E4" w:rsidR="00FF0223" w:rsidRPr="00F754A6" w:rsidRDefault="00FF0223" w:rsidP="00AE52FB">
      <w:pPr>
        <w:pStyle w:val="ListParagraph"/>
        <w:tabs>
          <w:tab w:val="left" w:pos="1514"/>
        </w:tabs>
        <w:ind w:left="1529" w:right="115" w:firstLine="0"/>
        <w:rPr>
          <w:sz w:val="20"/>
        </w:rPr>
      </w:pPr>
    </w:p>
    <w:p w14:paraId="0B30A5AC" w14:textId="2AB30857" w:rsidR="00FF0223" w:rsidRPr="00F754A6" w:rsidRDefault="00FF0223" w:rsidP="00AE52FB">
      <w:pPr>
        <w:pStyle w:val="Heading1"/>
        <w:tabs>
          <w:tab w:val="left" w:pos="1511"/>
          <w:tab w:val="left" w:pos="1512"/>
        </w:tabs>
        <w:ind w:left="0"/>
        <w:jc w:val="both"/>
        <w:rPr>
          <w:b w:val="0"/>
          <w:bCs w:val="0"/>
          <w:szCs w:val="22"/>
        </w:rPr>
      </w:pPr>
    </w:p>
    <w:p w14:paraId="47544B70" w14:textId="31F2704B" w:rsidR="00FF0223" w:rsidRPr="00F754A6" w:rsidRDefault="00FF0223" w:rsidP="00AE52FB">
      <w:pPr>
        <w:pStyle w:val="Heading1"/>
        <w:tabs>
          <w:tab w:val="left" w:pos="1511"/>
          <w:tab w:val="left" w:pos="1512"/>
        </w:tabs>
        <w:ind w:left="0"/>
        <w:jc w:val="both"/>
        <w:rPr>
          <w:b w:val="0"/>
        </w:rPr>
      </w:pPr>
    </w:p>
    <w:p w14:paraId="7CE8C872" w14:textId="0C89528D" w:rsidR="00D1116A" w:rsidRPr="00F754A6" w:rsidRDefault="00C805AD" w:rsidP="00AE52FB">
      <w:pPr>
        <w:pStyle w:val="Heading1"/>
        <w:numPr>
          <w:ilvl w:val="1"/>
          <w:numId w:val="9"/>
        </w:numPr>
        <w:tabs>
          <w:tab w:val="left" w:pos="1511"/>
          <w:tab w:val="left" w:pos="1512"/>
        </w:tabs>
        <w:ind w:left="1512" w:hanging="701"/>
        <w:jc w:val="both"/>
        <w:rPr>
          <w:b w:val="0"/>
        </w:rPr>
      </w:pPr>
      <w:r w:rsidRPr="00F754A6">
        <w:t>Conditions of Use for This Criteria</w:t>
      </w:r>
      <w:r w:rsidRPr="00F754A6">
        <w:rPr>
          <w:b w:val="0"/>
        </w:rPr>
        <w:t>:</w:t>
      </w:r>
    </w:p>
    <w:p w14:paraId="095EAFC2" w14:textId="705B47EA" w:rsidR="00D1116A" w:rsidRPr="00F754A6" w:rsidRDefault="00D1116A" w:rsidP="00AE52FB">
      <w:pPr>
        <w:pStyle w:val="BodyText"/>
        <w:spacing w:before="1"/>
        <w:jc w:val="both"/>
      </w:pPr>
    </w:p>
    <w:p w14:paraId="10896026" w14:textId="47042758" w:rsidR="00D1116A" w:rsidRPr="00F754A6" w:rsidRDefault="00C805AD" w:rsidP="00AE52FB">
      <w:pPr>
        <w:pStyle w:val="ListParagraph"/>
        <w:numPr>
          <w:ilvl w:val="2"/>
          <w:numId w:val="9"/>
        </w:numPr>
        <w:tabs>
          <w:tab w:val="left" w:pos="2212"/>
          <w:tab w:val="left" w:pos="2213"/>
        </w:tabs>
        <w:ind w:right="277" w:hanging="700"/>
        <w:rPr>
          <w:sz w:val="20"/>
        </w:rPr>
      </w:pPr>
      <w:r w:rsidRPr="00F754A6">
        <w:rPr>
          <w:sz w:val="20"/>
        </w:rPr>
        <w:t xml:space="preserve">The evaluation report shall identify one of </w:t>
      </w:r>
      <w:r w:rsidR="004D4980" w:rsidRPr="00F754A6">
        <w:rPr>
          <w:sz w:val="20"/>
        </w:rPr>
        <w:t xml:space="preserve">the </w:t>
      </w:r>
      <w:r w:rsidRPr="00F754A6">
        <w:rPr>
          <w:sz w:val="20"/>
        </w:rPr>
        <w:t>field identification options in Section 5.0 of this criteria.</w:t>
      </w:r>
    </w:p>
    <w:p w14:paraId="013A4DE7" w14:textId="6BD842CE" w:rsidR="00D1116A" w:rsidRPr="00F754A6" w:rsidRDefault="00D1116A" w:rsidP="00AE52FB">
      <w:pPr>
        <w:pStyle w:val="BodyText"/>
        <w:jc w:val="both"/>
      </w:pPr>
    </w:p>
    <w:p w14:paraId="34CB3DF5" w14:textId="21C75C9E" w:rsidR="00D1116A" w:rsidRPr="00F754A6" w:rsidRDefault="00C805AD" w:rsidP="00AE52FB">
      <w:pPr>
        <w:pStyle w:val="ListParagraph"/>
        <w:numPr>
          <w:ilvl w:val="2"/>
          <w:numId w:val="9"/>
        </w:numPr>
        <w:tabs>
          <w:tab w:val="left" w:pos="2213"/>
        </w:tabs>
        <w:ind w:right="115" w:hanging="700"/>
        <w:rPr>
          <w:sz w:val="20"/>
        </w:rPr>
      </w:pPr>
      <w:r w:rsidRPr="00F754A6">
        <w:rPr>
          <w:sz w:val="20"/>
        </w:rPr>
        <w:t>When the approved product is installed in jurisdictions governed by the IBC and CBC, periodic special inspections shall be in accordance with the code requirements for the applicable type (wood or cold-formed steel) of light-framed construction.</w:t>
      </w:r>
    </w:p>
    <w:p w14:paraId="7414ABD4" w14:textId="0A0A10D7" w:rsidR="00D1116A" w:rsidRPr="00F754A6" w:rsidRDefault="00D1116A" w:rsidP="00AE52FB">
      <w:pPr>
        <w:pStyle w:val="BodyText"/>
        <w:spacing w:before="10"/>
        <w:jc w:val="both"/>
        <w:rPr>
          <w:sz w:val="19"/>
        </w:rPr>
      </w:pPr>
    </w:p>
    <w:p w14:paraId="5810E8D3" w14:textId="79BABEF1" w:rsidR="00D1116A" w:rsidRPr="00F754A6" w:rsidRDefault="00C805AD" w:rsidP="00AE52FB">
      <w:pPr>
        <w:pStyle w:val="ListParagraph"/>
        <w:numPr>
          <w:ilvl w:val="2"/>
          <w:numId w:val="9"/>
        </w:numPr>
        <w:tabs>
          <w:tab w:val="left" w:pos="2213"/>
        </w:tabs>
        <w:spacing w:before="1"/>
        <w:ind w:right="115" w:hanging="700"/>
        <w:rPr>
          <w:sz w:val="20"/>
        </w:rPr>
      </w:pPr>
      <w:r w:rsidRPr="00F754A6">
        <w:rPr>
          <w:sz w:val="20"/>
        </w:rPr>
        <w:t xml:space="preserve">Tested products may be used to resist seismic and wind loads. For seismic design, the limitations for the respective </w:t>
      </w:r>
      <w:r w:rsidR="004D4980" w:rsidRPr="00F754A6">
        <w:rPr>
          <w:sz w:val="20"/>
        </w:rPr>
        <w:t>light-</w:t>
      </w:r>
      <w:r w:rsidRPr="00F754A6">
        <w:rPr>
          <w:sz w:val="20"/>
        </w:rPr>
        <w:t>frame shear wall bearing wall system as defined in ASCE/SEI 7, Table 12.2-1, shall apply.</w:t>
      </w:r>
    </w:p>
    <w:p w14:paraId="11875DEB" w14:textId="77777777" w:rsidR="00D1116A" w:rsidRPr="00F754A6" w:rsidRDefault="00D1116A" w:rsidP="00AE52FB">
      <w:pPr>
        <w:pStyle w:val="BodyText"/>
        <w:spacing w:before="5"/>
        <w:jc w:val="both"/>
        <w:rPr>
          <w:sz w:val="17"/>
        </w:rPr>
      </w:pPr>
    </w:p>
    <w:p w14:paraId="112AB2A7" w14:textId="7409DD52" w:rsidR="00D1116A" w:rsidRPr="00F754A6" w:rsidRDefault="00C805AD" w:rsidP="00AE52FB">
      <w:pPr>
        <w:pStyle w:val="ListParagraph"/>
        <w:numPr>
          <w:ilvl w:val="2"/>
          <w:numId w:val="9"/>
        </w:numPr>
        <w:tabs>
          <w:tab w:val="left" w:pos="2213"/>
        </w:tabs>
        <w:spacing w:before="94"/>
        <w:ind w:right="117" w:hanging="700"/>
        <w:rPr>
          <w:sz w:val="20"/>
        </w:rPr>
      </w:pPr>
      <w:r w:rsidRPr="00F754A6">
        <w:rPr>
          <w:sz w:val="20"/>
        </w:rPr>
        <w:t xml:space="preserve">Repair of Damaged Panels: All structural panels laminated to gypsum sheathing shall be installed with the gypsum panels dry. After installation of panels, </w:t>
      </w:r>
      <w:r w:rsidR="00E97A84" w:rsidRPr="00F754A6">
        <w:rPr>
          <w:sz w:val="20"/>
        </w:rPr>
        <w:t xml:space="preserve">the </w:t>
      </w:r>
      <w:r w:rsidRPr="00F754A6">
        <w:rPr>
          <w:sz w:val="20"/>
        </w:rPr>
        <w:t xml:space="preserve">manufacturer’s procedures shall be referenced in </w:t>
      </w:r>
      <w:r w:rsidR="004D4980" w:rsidRPr="00F754A6">
        <w:rPr>
          <w:sz w:val="20"/>
        </w:rPr>
        <w:t xml:space="preserve">the </w:t>
      </w:r>
      <w:r w:rsidRPr="00F754A6">
        <w:rPr>
          <w:sz w:val="20"/>
        </w:rPr>
        <w:t>evaluation report to repair any damaged gypsum board.</w:t>
      </w:r>
    </w:p>
    <w:p w14:paraId="2E145F93" w14:textId="77777777" w:rsidR="00D1116A" w:rsidRPr="00F754A6" w:rsidRDefault="00D1116A" w:rsidP="00AE52FB">
      <w:pPr>
        <w:pStyle w:val="BodyText"/>
        <w:spacing w:before="10"/>
        <w:jc w:val="both"/>
        <w:rPr>
          <w:sz w:val="19"/>
        </w:rPr>
      </w:pPr>
    </w:p>
    <w:p w14:paraId="5EA35900" w14:textId="213199D0" w:rsidR="00D1116A" w:rsidRPr="00F754A6" w:rsidRDefault="00C805AD" w:rsidP="00AE52FB">
      <w:pPr>
        <w:pStyle w:val="ListParagraph"/>
        <w:numPr>
          <w:ilvl w:val="2"/>
          <w:numId w:val="9"/>
        </w:numPr>
        <w:tabs>
          <w:tab w:val="left" w:pos="2213"/>
        </w:tabs>
        <w:ind w:right="230" w:hanging="700"/>
        <w:rPr>
          <w:sz w:val="20"/>
        </w:rPr>
      </w:pPr>
      <w:r w:rsidRPr="00F754A6">
        <w:rPr>
          <w:sz w:val="20"/>
        </w:rPr>
        <w:t xml:space="preserve">The final test report shall indicate if the product has been specifically tested in conjunction with fire-retardant-treated lumber and shall be limited to the manufacturer and product tested. Alternatively, the final report may indicate that the product was not tested in conjunction with fire-retardant-treated lumber and shall indicate that the </w:t>
      </w:r>
      <w:r w:rsidR="00C92602" w:rsidRPr="00F754A6">
        <w:rPr>
          <w:sz w:val="20"/>
        </w:rPr>
        <w:t>b</w:t>
      </w:r>
      <w:r w:rsidRPr="00F754A6">
        <w:rPr>
          <w:sz w:val="20"/>
        </w:rPr>
        <w:t xml:space="preserve">uilding </w:t>
      </w:r>
      <w:r w:rsidR="00C92602" w:rsidRPr="00F754A6">
        <w:rPr>
          <w:sz w:val="20"/>
        </w:rPr>
        <w:t>o</w:t>
      </w:r>
      <w:r w:rsidRPr="00F754A6">
        <w:rPr>
          <w:sz w:val="20"/>
        </w:rPr>
        <w:t xml:space="preserve">fficial and </w:t>
      </w:r>
      <w:r w:rsidR="00C92602" w:rsidRPr="00F754A6">
        <w:rPr>
          <w:sz w:val="20"/>
        </w:rPr>
        <w:t>registered d</w:t>
      </w:r>
      <w:r w:rsidRPr="00F754A6">
        <w:rPr>
          <w:sz w:val="20"/>
        </w:rPr>
        <w:t xml:space="preserve">esign </w:t>
      </w:r>
      <w:r w:rsidR="00C92602" w:rsidRPr="00F754A6">
        <w:rPr>
          <w:sz w:val="20"/>
        </w:rPr>
        <w:t>p</w:t>
      </w:r>
      <w:r w:rsidRPr="00F754A6">
        <w:rPr>
          <w:sz w:val="20"/>
        </w:rPr>
        <w:t>rofessional shall incorporate the appropriate reduction recommended by the manufacturer.</w:t>
      </w:r>
    </w:p>
    <w:p w14:paraId="3B9A4398" w14:textId="77777777" w:rsidR="00D1116A" w:rsidRPr="00F754A6" w:rsidRDefault="00D1116A" w:rsidP="00AE52FB">
      <w:pPr>
        <w:pStyle w:val="BodyText"/>
        <w:spacing w:before="1"/>
        <w:jc w:val="both"/>
      </w:pPr>
    </w:p>
    <w:p w14:paraId="281FFBF5" w14:textId="77777777" w:rsidR="00D1116A" w:rsidRPr="00F754A6" w:rsidRDefault="00C805AD" w:rsidP="00AE52FB">
      <w:pPr>
        <w:pStyle w:val="ListParagraph"/>
        <w:numPr>
          <w:ilvl w:val="2"/>
          <w:numId w:val="9"/>
        </w:numPr>
        <w:tabs>
          <w:tab w:val="left" w:pos="2213"/>
        </w:tabs>
        <w:ind w:right="119" w:hanging="700"/>
        <w:rPr>
          <w:sz w:val="20"/>
        </w:rPr>
      </w:pPr>
      <w:r w:rsidRPr="00F754A6">
        <w:rPr>
          <w:sz w:val="20"/>
        </w:rPr>
        <w:t>Included in the design load tables are the product model number, height, seismic and wind allowable in-plane shear, drift; boundary requirements, including screw quantities and foundation anchorage where applicable, and any other information that is pertinent to attain the product’s listed capacities.</w:t>
      </w:r>
    </w:p>
    <w:p w14:paraId="6E11A265" w14:textId="77777777" w:rsidR="00D1116A" w:rsidRPr="00F754A6" w:rsidRDefault="00D1116A" w:rsidP="00AE52FB">
      <w:pPr>
        <w:pStyle w:val="BodyText"/>
        <w:spacing w:before="11"/>
        <w:jc w:val="both"/>
        <w:rPr>
          <w:sz w:val="19"/>
        </w:rPr>
      </w:pPr>
    </w:p>
    <w:p w14:paraId="358FE5F7" w14:textId="69BB578C" w:rsidR="00D1116A" w:rsidRPr="00F754A6" w:rsidRDefault="00C805AD" w:rsidP="00AE52FB">
      <w:pPr>
        <w:pStyle w:val="ListParagraph"/>
        <w:numPr>
          <w:ilvl w:val="2"/>
          <w:numId w:val="9"/>
        </w:numPr>
        <w:tabs>
          <w:tab w:val="left" w:pos="2213"/>
        </w:tabs>
        <w:ind w:right="118" w:hanging="700"/>
        <w:rPr>
          <w:sz w:val="20"/>
        </w:rPr>
      </w:pPr>
      <w:r w:rsidRPr="00F754A6">
        <w:rPr>
          <w:sz w:val="20"/>
        </w:rPr>
        <w:t>The design load tables in the evaluation report shall not include a 1.33 increase intended for transient loading. The evaluation report shall state that the 1.33 increase for transient load shall not be applied to allowable shear loads for these products.</w:t>
      </w:r>
    </w:p>
    <w:p w14:paraId="39C0063E" w14:textId="77777777" w:rsidR="00086E96" w:rsidRPr="00F754A6" w:rsidRDefault="00086E96" w:rsidP="00AE52FB">
      <w:pPr>
        <w:pStyle w:val="ListParagraph"/>
        <w:rPr>
          <w:sz w:val="20"/>
        </w:rPr>
      </w:pPr>
    </w:p>
    <w:p w14:paraId="531A79D0" w14:textId="5826A972" w:rsidR="00086E96" w:rsidRPr="00F754A6" w:rsidRDefault="00086E96" w:rsidP="00AE52FB">
      <w:pPr>
        <w:pStyle w:val="ListParagraph"/>
        <w:numPr>
          <w:ilvl w:val="2"/>
          <w:numId w:val="9"/>
        </w:numPr>
        <w:tabs>
          <w:tab w:val="left" w:pos="2213"/>
        </w:tabs>
        <w:ind w:right="118" w:hanging="700"/>
        <w:rPr>
          <w:sz w:val="20"/>
        </w:rPr>
      </w:pPr>
      <w:r w:rsidRPr="00F754A6">
        <w:rPr>
          <w:sz w:val="20"/>
        </w:rPr>
        <w:t xml:space="preserve">General design requirements for walls with wood framing shall be in accordance with </w:t>
      </w:r>
      <w:r w:rsidR="00FD588E" w:rsidRPr="00F754A6">
        <w:rPr>
          <w:sz w:val="20"/>
        </w:rPr>
        <w:t xml:space="preserve">the IBC, the </w:t>
      </w:r>
      <w:r w:rsidR="001774AE" w:rsidRPr="00F754A6">
        <w:rPr>
          <w:sz w:val="20"/>
        </w:rPr>
        <w:t xml:space="preserve">ANSI/AWC </w:t>
      </w:r>
      <w:r w:rsidR="00FD588E" w:rsidRPr="00F754A6">
        <w:rPr>
          <w:sz w:val="20"/>
        </w:rPr>
        <w:t xml:space="preserve">NDS, and the </w:t>
      </w:r>
      <w:r w:rsidR="001774AE" w:rsidRPr="00F754A6">
        <w:rPr>
          <w:sz w:val="20"/>
        </w:rPr>
        <w:t xml:space="preserve">ANSI/AWC </w:t>
      </w:r>
      <w:r w:rsidR="00FD588E" w:rsidRPr="00F754A6">
        <w:rPr>
          <w:sz w:val="20"/>
        </w:rPr>
        <w:t>SDPWS.</w:t>
      </w:r>
    </w:p>
    <w:p w14:paraId="7E821E0A" w14:textId="77777777" w:rsidR="00FD588E" w:rsidRPr="00F754A6" w:rsidRDefault="00FD588E" w:rsidP="00AE52FB">
      <w:pPr>
        <w:pStyle w:val="ListParagraph"/>
        <w:rPr>
          <w:sz w:val="20"/>
        </w:rPr>
      </w:pPr>
    </w:p>
    <w:p w14:paraId="0745094A" w14:textId="7C6ECB26" w:rsidR="00FD588E" w:rsidRPr="00F754A6" w:rsidRDefault="00FD588E" w:rsidP="00AE52FB">
      <w:pPr>
        <w:pStyle w:val="ListParagraph"/>
        <w:numPr>
          <w:ilvl w:val="2"/>
          <w:numId w:val="9"/>
        </w:numPr>
        <w:tabs>
          <w:tab w:val="left" w:pos="2213"/>
        </w:tabs>
        <w:ind w:right="118" w:hanging="700"/>
        <w:rPr>
          <w:sz w:val="20"/>
        </w:rPr>
      </w:pPr>
      <w:r w:rsidRPr="00F754A6">
        <w:rPr>
          <w:sz w:val="20"/>
        </w:rPr>
        <w:t>General design requirements for walls with cold-formed steel framing shall be in accordance with the IBC, AISI S100, AISI S240, and AISI S400.</w:t>
      </w:r>
    </w:p>
    <w:p w14:paraId="6C761682" w14:textId="77777777" w:rsidR="00D1116A" w:rsidRPr="00F754A6" w:rsidRDefault="00D1116A" w:rsidP="00AE52FB">
      <w:pPr>
        <w:pStyle w:val="BodyText"/>
        <w:spacing w:before="1"/>
        <w:jc w:val="both"/>
      </w:pPr>
    </w:p>
    <w:p w14:paraId="094A7B02" w14:textId="544A5CE6" w:rsidR="00D1116A" w:rsidRPr="00F754A6" w:rsidRDefault="00C805AD" w:rsidP="00AE52FB">
      <w:pPr>
        <w:pStyle w:val="ListParagraph"/>
        <w:numPr>
          <w:ilvl w:val="1"/>
          <w:numId w:val="9"/>
        </w:numPr>
        <w:tabs>
          <w:tab w:val="left" w:pos="1511"/>
          <w:tab w:val="left" w:pos="1512"/>
        </w:tabs>
        <w:spacing w:before="1"/>
        <w:ind w:left="1512" w:hanging="701"/>
        <w:jc w:val="both"/>
        <w:rPr>
          <w:b/>
          <w:sz w:val="19"/>
        </w:rPr>
      </w:pPr>
      <w:r w:rsidRPr="00F754A6">
        <w:rPr>
          <w:b/>
          <w:sz w:val="19"/>
        </w:rPr>
        <w:t xml:space="preserve">Limitations </w:t>
      </w:r>
      <w:r w:rsidR="003435C7" w:rsidRPr="00F754A6">
        <w:rPr>
          <w:b/>
          <w:sz w:val="19"/>
        </w:rPr>
        <w:t>of</w:t>
      </w:r>
      <w:r w:rsidRPr="00F754A6">
        <w:rPr>
          <w:b/>
          <w:sz w:val="19"/>
        </w:rPr>
        <w:t xml:space="preserve"> Use </w:t>
      </w:r>
      <w:r w:rsidR="003435C7" w:rsidRPr="00F754A6">
        <w:rPr>
          <w:b/>
          <w:sz w:val="19"/>
        </w:rPr>
        <w:t>for</w:t>
      </w:r>
      <w:r w:rsidRPr="00F754A6">
        <w:rPr>
          <w:b/>
          <w:sz w:val="19"/>
        </w:rPr>
        <w:t xml:space="preserve"> This Criteria:</w:t>
      </w:r>
    </w:p>
    <w:p w14:paraId="095D9FEC" w14:textId="77777777" w:rsidR="00D1116A" w:rsidRPr="00F754A6" w:rsidRDefault="00D1116A" w:rsidP="00AE52FB">
      <w:pPr>
        <w:pStyle w:val="BodyText"/>
        <w:jc w:val="both"/>
        <w:rPr>
          <w:b/>
          <w:sz w:val="19"/>
        </w:rPr>
      </w:pPr>
    </w:p>
    <w:p w14:paraId="67CCC9F1" w14:textId="06E676F7" w:rsidR="00D1116A" w:rsidRPr="00F754A6" w:rsidRDefault="00C805AD" w:rsidP="00AE52FB">
      <w:pPr>
        <w:pStyle w:val="ListParagraph"/>
        <w:numPr>
          <w:ilvl w:val="2"/>
          <w:numId w:val="9"/>
        </w:numPr>
        <w:tabs>
          <w:tab w:val="left" w:pos="2070"/>
        </w:tabs>
        <w:spacing w:before="1"/>
        <w:ind w:left="2070" w:right="768" w:hanging="540"/>
        <w:rPr>
          <w:sz w:val="19"/>
        </w:rPr>
      </w:pPr>
      <w:r w:rsidRPr="00F754A6">
        <w:rPr>
          <w:sz w:val="19"/>
        </w:rPr>
        <w:t xml:space="preserve">The approved products shall be limited to use within height limits and seismic categories (IBC and CBC) permitted for the equivalent seismic performance coefficients and factors systems listed in ASCE/SEI 7, Table 12.2-1, for the respective </w:t>
      </w:r>
      <w:r w:rsidR="004D4980" w:rsidRPr="00F754A6">
        <w:rPr>
          <w:sz w:val="19"/>
        </w:rPr>
        <w:t>light-</w:t>
      </w:r>
      <w:r w:rsidRPr="00F754A6">
        <w:rPr>
          <w:sz w:val="19"/>
        </w:rPr>
        <w:t>frame shear wall bearing wall system.</w:t>
      </w:r>
    </w:p>
    <w:p w14:paraId="366C1F02" w14:textId="77777777" w:rsidR="00D1116A" w:rsidRPr="00F754A6" w:rsidRDefault="00D1116A" w:rsidP="00AE52FB">
      <w:pPr>
        <w:pStyle w:val="BodyText"/>
        <w:spacing w:before="1"/>
        <w:jc w:val="both"/>
      </w:pPr>
    </w:p>
    <w:p w14:paraId="6CEE5E40" w14:textId="10F3FA14" w:rsidR="00D1116A" w:rsidRPr="00F754A6" w:rsidRDefault="00C805AD" w:rsidP="00AE52FB">
      <w:pPr>
        <w:pStyle w:val="ListParagraph"/>
        <w:numPr>
          <w:ilvl w:val="2"/>
          <w:numId w:val="9"/>
        </w:numPr>
        <w:tabs>
          <w:tab w:val="left" w:pos="2070"/>
        </w:tabs>
        <w:ind w:left="2070" w:right="304" w:hanging="540"/>
        <w:rPr>
          <w:sz w:val="19"/>
        </w:rPr>
      </w:pPr>
      <w:r w:rsidRPr="00F754A6">
        <w:rPr>
          <w:sz w:val="19"/>
        </w:rPr>
        <w:t xml:space="preserve">The evaluation report shall indicate that the use of this product under </w:t>
      </w:r>
      <w:r w:rsidR="005C2BCB">
        <w:rPr>
          <w:sz w:val="19"/>
        </w:rPr>
        <w:t xml:space="preserve">2024 </w:t>
      </w:r>
      <w:r w:rsidRPr="00F754A6">
        <w:rPr>
          <w:sz w:val="19"/>
        </w:rPr>
        <w:t xml:space="preserve">IBC Section </w:t>
      </w:r>
      <w:r w:rsidR="005C2BCB">
        <w:rPr>
          <w:sz w:val="19"/>
        </w:rPr>
        <w:t>2206.1.2</w:t>
      </w:r>
      <w:r w:rsidR="00F94425">
        <w:rPr>
          <w:sz w:val="19"/>
        </w:rPr>
        <w:t>,</w:t>
      </w:r>
      <w:r w:rsidR="005C2BCB">
        <w:rPr>
          <w:sz w:val="19"/>
        </w:rPr>
        <w:t xml:space="preserve"> 2021 and 2018 </w:t>
      </w:r>
      <w:r w:rsidR="009D0971">
        <w:rPr>
          <w:sz w:val="19"/>
        </w:rPr>
        <w:t xml:space="preserve">IBC and CBC </w:t>
      </w:r>
      <w:r w:rsidR="005C2BCB">
        <w:rPr>
          <w:sz w:val="19"/>
        </w:rPr>
        <w:t>Section 22</w:t>
      </w:r>
      <w:r w:rsidR="00C43846">
        <w:rPr>
          <w:sz w:val="19"/>
        </w:rPr>
        <w:t>11</w:t>
      </w:r>
      <w:r w:rsidR="00222504">
        <w:rPr>
          <w:sz w:val="19"/>
        </w:rPr>
        <w:t>.1.2</w:t>
      </w:r>
      <w:r w:rsidR="00FB5B8E">
        <w:rPr>
          <w:sz w:val="19"/>
        </w:rPr>
        <w:t>, IBC</w:t>
      </w:r>
      <w:r w:rsidR="009D0971">
        <w:rPr>
          <w:sz w:val="19"/>
        </w:rPr>
        <w:t xml:space="preserve"> and CBC Section </w:t>
      </w:r>
      <w:r w:rsidRPr="00F754A6">
        <w:rPr>
          <w:sz w:val="19"/>
        </w:rPr>
        <w:t>2308</w:t>
      </w:r>
      <w:r w:rsidR="00F94425">
        <w:rPr>
          <w:sz w:val="19"/>
        </w:rPr>
        <w:t>,</w:t>
      </w:r>
      <w:r w:rsidRPr="00F754A6">
        <w:rPr>
          <w:sz w:val="19"/>
        </w:rPr>
        <w:t xml:space="preserve"> or IRC Chapter 6</w:t>
      </w:r>
      <w:r w:rsidR="00EA33E8" w:rsidRPr="00F754A6">
        <w:rPr>
          <w:sz w:val="19"/>
        </w:rPr>
        <w:t xml:space="preserve"> i</w:t>
      </w:r>
      <w:r w:rsidRPr="00F754A6">
        <w:rPr>
          <w:sz w:val="19"/>
        </w:rPr>
        <w:t>n conventional light-frame construction is outside the scope of the evaluation report.</w:t>
      </w:r>
    </w:p>
    <w:p w14:paraId="0FA2A4E1" w14:textId="77777777" w:rsidR="00D1116A" w:rsidRPr="00F754A6" w:rsidRDefault="00D1116A" w:rsidP="00AE52FB">
      <w:pPr>
        <w:pStyle w:val="BodyText"/>
        <w:spacing w:before="7"/>
        <w:jc w:val="both"/>
      </w:pPr>
    </w:p>
    <w:p w14:paraId="6D9C074E" w14:textId="0F50D82D" w:rsidR="00D1116A" w:rsidRPr="00F754A6" w:rsidRDefault="00C805AD" w:rsidP="00AE52FB">
      <w:pPr>
        <w:pStyle w:val="ListParagraph"/>
        <w:numPr>
          <w:ilvl w:val="2"/>
          <w:numId w:val="9"/>
        </w:numPr>
        <w:tabs>
          <w:tab w:val="left" w:pos="2070"/>
        </w:tabs>
        <w:ind w:left="2070" w:right="487" w:hanging="540"/>
        <w:rPr>
          <w:sz w:val="19"/>
        </w:rPr>
      </w:pPr>
      <w:r w:rsidRPr="00F754A6">
        <w:rPr>
          <w:sz w:val="19"/>
        </w:rPr>
        <w:t>The evaluation report shall clearly indicate that the product application is limited to use in light-framed wood and cold-formed steel construction complying with the IBC, IRC, or CBC</w:t>
      </w:r>
      <w:r w:rsidR="004D2814" w:rsidRPr="00F754A6">
        <w:rPr>
          <w:sz w:val="19"/>
        </w:rPr>
        <w:t>, as applicable</w:t>
      </w:r>
      <w:r w:rsidRPr="00F754A6">
        <w:rPr>
          <w:sz w:val="19"/>
        </w:rPr>
        <w:t>.</w:t>
      </w:r>
    </w:p>
    <w:p w14:paraId="15D124B0" w14:textId="77777777" w:rsidR="00D1116A" w:rsidRPr="00F754A6" w:rsidRDefault="00D1116A" w:rsidP="00AE52FB">
      <w:pPr>
        <w:pStyle w:val="BodyText"/>
        <w:spacing w:before="10"/>
        <w:jc w:val="both"/>
        <w:rPr>
          <w:sz w:val="18"/>
        </w:rPr>
      </w:pPr>
    </w:p>
    <w:p w14:paraId="13793667" w14:textId="6D57924E" w:rsidR="00D1116A" w:rsidRPr="00F754A6" w:rsidRDefault="00C805AD" w:rsidP="00AE52FB">
      <w:pPr>
        <w:pStyle w:val="ListParagraph"/>
        <w:numPr>
          <w:ilvl w:val="2"/>
          <w:numId w:val="9"/>
        </w:numPr>
        <w:tabs>
          <w:tab w:val="left" w:pos="2043"/>
        </w:tabs>
        <w:ind w:left="2070" w:right="230" w:hanging="540"/>
        <w:rPr>
          <w:sz w:val="19"/>
        </w:rPr>
      </w:pPr>
      <w:r w:rsidRPr="00F754A6">
        <w:rPr>
          <w:sz w:val="19"/>
        </w:rPr>
        <w:t xml:space="preserve">Holes in Sheathing: Holes that exceed 10 percent of the panel length, or five percent of the panel height, or are within 16 inches (406 mm) of a corner shall </w:t>
      </w:r>
      <w:r w:rsidR="00B728D7" w:rsidRPr="00F754A6">
        <w:rPr>
          <w:sz w:val="19"/>
        </w:rPr>
        <w:t xml:space="preserve">be </w:t>
      </w:r>
      <w:r w:rsidR="0067677B" w:rsidRPr="00F754A6">
        <w:rPr>
          <w:sz w:val="19"/>
        </w:rPr>
        <w:t>tested</w:t>
      </w:r>
      <w:r w:rsidR="00A75ED9">
        <w:rPr>
          <w:sz w:val="19"/>
        </w:rPr>
        <w:t>,</w:t>
      </w:r>
      <w:r w:rsidR="0067677B" w:rsidRPr="00F754A6">
        <w:rPr>
          <w:sz w:val="19"/>
        </w:rPr>
        <w:t xml:space="preserve"> and</w:t>
      </w:r>
      <w:r w:rsidRPr="00F754A6">
        <w:rPr>
          <w:sz w:val="19"/>
        </w:rPr>
        <w:t xml:space="preserve"> the allowable quantities, locations, and sizes reported. The final</w:t>
      </w:r>
      <w:r w:rsidR="009D4D4C" w:rsidRPr="00F754A6">
        <w:rPr>
          <w:sz w:val="19"/>
        </w:rPr>
        <w:t xml:space="preserve"> test</w:t>
      </w:r>
      <w:r w:rsidRPr="00F754A6">
        <w:rPr>
          <w:sz w:val="19"/>
        </w:rPr>
        <w:t xml:space="preserve"> report shall address proper hole cutting with special attention given to corners of rectangular holes.</w:t>
      </w:r>
    </w:p>
    <w:p w14:paraId="2C28C551" w14:textId="77777777" w:rsidR="00D1116A" w:rsidRPr="00F754A6" w:rsidRDefault="00D1116A" w:rsidP="00AE52FB">
      <w:pPr>
        <w:pStyle w:val="BodyText"/>
        <w:spacing w:before="2"/>
        <w:jc w:val="both"/>
        <w:rPr>
          <w:sz w:val="19"/>
        </w:rPr>
      </w:pPr>
    </w:p>
    <w:p w14:paraId="33267B3C" w14:textId="77777777" w:rsidR="00D1116A" w:rsidRPr="00F754A6" w:rsidRDefault="00C805AD" w:rsidP="00AE52FB">
      <w:pPr>
        <w:pStyle w:val="ListParagraph"/>
        <w:numPr>
          <w:ilvl w:val="2"/>
          <w:numId w:val="8"/>
        </w:numPr>
        <w:tabs>
          <w:tab w:val="left" w:pos="2159"/>
          <w:tab w:val="left" w:pos="2161"/>
        </w:tabs>
        <w:ind w:hanging="540"/>
        <w:rPr>
          <w:sz w:val="19"/>
        </w:rPr>
      </w:pPr>
      <w:r w:rsidRPr="00F754A6">
        <w:rPr>
          <w:sz w:val="19"/>
        </w:rPr>
        <w:t>Attachment of Panels to Framing: Panels attached to framing members shall be dry.</w:t>
      </w:r>
    </w:p>
    <w:p w14:paraId="66527939" w14:textId="4A3AC350" w:rsidR="00D1116A" w:rsidRPr="00F754A6" w:rsidRDefault="00D1116A" w:rsidP="00AE52FB">
      <w:pPr>
        <w:pStyle w:val="BodyText"/>
        <w:spacing w:before="8"/>
        <w:jc w:val="both"/>
      </w:pPr>
    </w:p>
    <w:p w14:paraId="4B63BAF0" w14:textId="4C077216" w:rsidR="00FF0223" w:rsidRPr="00F754A6" w:rsidRDefault="00FF0223" w:rsidP="00AE52FB">
      <w:pPr>
        <w:pStyle w:val="BodyText"/>
        <w:spacing w:before="8"/>
        <w:jc w:val="both"/>
      </w:pPr>
    </w:p>
    <w:p w14:paraId="1AF84EAF" w14:textId="77777777" w:rsidR="00FF0223" w:rsidRPr="00F754A6" w:rsidRDefault="00FF0223" w:rsidP="00AE52FB">
      <w:pPr>
        <w:pStyle w:val="BodyText"/>
        <w:spacing w:before="8"/>
        <w:jc w:val="both"/>
      </w:pPr>
    </w:p>
    <w:p w14:paraId="21678F6E" w14:textId="217A648C" w:rsidR="00D1116A" w:rsidRPr="00F754A6" w:rsidRDefault="00C805AD" w:rsidP="00AE52FB">
      <w:pPr>
        <w:pStyle w:val="ListParagraph"/>
        <w:numPr>
          <w:ilvl w:val="2"/>
          <w:numId w:val="8"/>
        </w:numPr>
        <w:tabs>
          <w:tab w:val="left" w:pos="2071"/>
        </w:tabs>
        <w:ind w:right="231" w:hanging="540"/>
        <w:rPr>
          <w:sz w:val="19"/>
        </w:rPr>
      </w:pPr>
      <w:r w:rsidRPr="00F754A6">
        <w:rPr>
          <w:sz w:val="19"/>
        </w:rPr>
        <w:t xml:space="preserve">Panels shall be fastened to the framing with the </w:t>
      </w:r>
      <w:r w:rsidR="00355171">
        <w:rPr>
          <w:sz w:val="19"/>
        </w:rPr>
        <w:t xml:space="preserve">flat </w:t>
      </w:r>
      <w:r w:rsidRPr="00F754A6">
        <w:rPr>
          <w:sz w:val="19"/>
        </w:rPr>
        <w:t xml:space="preserve">steel sheet facing </w:t>
      </w:r>
      <w:r w:rsidR="000D3033">
        <w:rPr>
          <w:sz w:val="19"/>
        </w:rPr>
        <w:t xml:space="preserve">the </w:t>
      </w:r>
      <w:r w:rsidRPr="00F754A6">
        <w:rPr>
          <w:sz w:val="19"/>
        </w:rPr>
        <w:t>framing member. Sheets may lap on</w:t>
      </w:r>
      <w:r w:rsidR="00EA33E8" w:rsidRPr="00F754A6">
        <w:rPr>
          <w:sz w:val="19"/>
        </w:rPr>
        <w:t xml:space="preserve"> the</w:t>
      </w:r>
      <w:r w:rsidRPr="00F754A6">
        <w:rPr>
          <w:sz w:val="19"/>
        </w:rPr>
        <w:t xml:space="preserve"> individual framing stud with joint space between sheets of 0 inch to </w:t>
      </w:r>
      <w:r w:rsidR="00FD6444" w:rsidRPr="00F754A6">
        <w:rPr>
          <w:sz w:val="19"/>
        </w:rPr>
        <w:t>⅛</w:t>
      </w:r>
      <w:r w:rsidRPr="00F754A6">
        <w:rPr>
          <w:sz w:val="19"/>
        </w:rPr>
        <w:t xml:space="preserve"> inch (0 mm to</w:t>
      </w:r>
      <w:r w:rsidR="00EA33E8" w:rsidRPr="00F754A6">
        <w:rPr>
          <w:sz w:val="19"/>
        </w:rPr>
        <w:t xml:space="preserve"> </w:t>
      </w:r>
      <w:r w:rsidRPr="00F754A6">
        <w:rPr>
          <w:sz w:val="19"/>
        </w:rPr>
        <w:t>3.2 mm). No overlap on sheets at vertical or horizontal joints is allowed. Each sheet shall be attached to framing members with independent fasteners along each edge of each sheet as well as in the field. Fastener spacing will be determined by the</w:t>
      </w:r>
      <w:r w:rsidR="00FD6444" w:rsidRPr="00F754A6">
        <w:rPr>
          <w:sz w:val="19"/>
        </w:rPr>
        <w:t xml:space="preserve"> registered</w:t>
      </w:r>
      <w:r w:rsidRPr="00F754A6">
        <w:rPr>
          <w:sz w:val="19"/>
        </w:rPr>
        <w:t xml:space="preserve"> </w:t>
      </w:r>
      <w:r w:rsidR="00FD6444" w:rsidRPr="00F754A6">
        <w:rPr>
          <w:sz w:val="19"/>
        </w:rPr>
        <w:t>d</w:t>
      </w:r>
      <w:r w:rsidRPr="00F754A6">
        <w:rPr>
          <w:sz w:val="19"/>
        </w:rPr>
        <w:t xml:space="preserve">esign </w:t>
      </w:r>
      <w:r w:rsidR="00FD6444" w:rsidRPr="00F754A6">
        <w:rPr>
          <w:sz w:val="19"/>
        </w:rPr>
        <w:t>p</w:t>
      </w:r>
      <w:r w:rsidRPr="00F754A6">
        <w:rPr>
          <w:sz w:val="19"/>
        </w:rPr>
        <w:t>rofessional.</w:t>
      </w:r>
    </w:p>
    <w:p w14:paraId="083C37DC" w14:textId="77777777" w:rsidR="00C12929" w:rsidRPr="00F754A6" w:rsidRDefault="00C12929" w:rsidP="00AE52FB">
      <w:pPr>
        <w:pStyle w:val="BodyText"/>
        <w:spacing w:before="10"/>
        <w:jc w:val="both"/>
        <w:rPr>
          <w:sz w:val="19"/>
        </w:rPr>
      </w:pPr>
    </w:p>
    <w:p w14:paraId="294937B9" w14:textId="77777777" w:rsidR="00D1116A" w:rsidRPr="00F754A6" w:rsidRDefault="00C805AD" w:rsidP="00AE52FB">
      <w:pPr>
        <w:pStyle w:val="Heading1"/>
        <w:numPr>
          <w:ilvl w:val="1"/>
          <w:numId w:val="7"/>
        </w:numPr>
        <w:tabs>
          <w:tab w:val="left" w:pos="848"/>
          <w:tab w:val="left" w:pos="849"/>
        </w:tabs>
        <w:ind w:hanging="697"/>
        <w:jc w:val="both"/>
      </w:pPr>
      <w:r w:rsidRPr="00F754A6">
        <w:t>REFERENCED STANDARDS</w:t>
      </w:r>
    </w:p>
    <w:p w14:paraId="78EB85A7" w14:textId="77777777" w:rsidR="00D1116A" w:rsidRPr="00F754A6" w:rsidRDefault="00D1116A" w:rsidP="00AE52FB">
      <w:pPr>
        <w:pStyle w:val="BodyText"/>
        <w:spacing w:before="10"/>
        <w:jc w:val="both"/>
        <w:rPr>
          <w:b/>
          <w:sz w:val="19"/>
        </w:rPr>
      </w:pPr>
    </w:p>
    <w:p w14:paraId="7E734283" w14:textId="417476A0" w:rsidR="00D1116A" w:rsidRPr="00F754A6" w:rsidRDefault="00C805AD" w:rsidP="00AE52FB">
      <w:pPr>
        <w:pStyle w:val="BodyText"/>
        <w:ind w:left="151" w:right="255" w:hanging="1"/>
        <w:jc w:val="both"/>
      </w:pPr>
      <w:r w:rsidRPr="00F754A6">
        <w:t>Standards</w:t>
      </w:r>
      <w:r w:rsidR="00A005D1" w:rsidRPr="00F754A6">
        <w:t xml:space="preserve"> referenced in </w:t>
      </w:r>
      <w:proofErr w:type="gramStart"/>
      <w:r w:rsidR="00A005D1" w:rsidRPr="00F754A6">
        <w:t>this criteria</w:t>
      </w:r>
      <w:proofErr w:type="gramEnd"/>
      <w:r w:rsidRPr="00F754A6">
        <w:t xml:space="preserve"> shall </w:t>
      </w:r>
      <w:r w:rsidR="00A718E8" w:rsidRPr="00F754A6">
        <w:t>be applied</w:t>
      </w:r>
      <w:r w:rsidRPr="00F754A6">
        <w:t xml:space="preserve"> </w:t>
      </w:r>
      <w:r w:rsidR="00342CC3" w:rsidRPr="00F754A6">
        <w:t>consistently</w:t>
      </w:r>
      <w:r w:rsidRPr="00F754A6">
        <w:t xml:space="preserve"> with the specific edition of the code(s) for which the </w:t>
      </w:r>
      <w:r w:rsidR="00A718E8" w:rsidRPr="00F754A6">
        <w:t>Evaluation Report</w:t>
      </w:r>
      <w:r w:rsidRPr="00F754A6">
        <w:t xml:space="preserve"> is prepared unless otherwise approved by</w:t>
      </w:r>
      <w:r w:rsidR="000B25E8" w:rsidRPr="00F754A6">
        <w:t xml:space="preserve"> the evaluation service agency</w:t>
      </w:r>
      <w:r w:rsidRPr="00F754A6">
        <w:t>.</w:t>
      </w:r>
    </w:p>
    <w:p w14:paraId="26CB9CB1" w14:textId="77777777" w:rsidR="00D1116A" w:rsidRPr="00F754A6" w:rsidRDefault="00D1116A" w:rsidP="00AE52FB">
      <w:pPr>
        <w:pStyle w:val="BodyText"/>
        <w:spacing w:before="1"/>
        <w:jc w:val="both"/>
      </w:pPr>
    </w:p>
    <w:p w14:paraId="4182AA8E" w14:textId="0D280E5A" w:rsidR="00D1116A" w:rsidRPr="00F754A6" w:rsidRDefault="00C805AD" w:rsidP="00AE52FB">
      <w:pPr>
        <w:pStyle w:val="Heading1"/>
        <w:numPr>
          <w:ilvl w:val="1"/>
          <w:numId w:val="7"/>
        </w:numPr>
        <w:tabs>
          <w:tab w:val="left" w:pos="1551"/>
          <w:tab w:val="left" w:pos="1552"/>
        </w:tabs>
        <w:spacing w:before="1"/>
        <w:ind w:left="1551" w:hanging="699"/>
        <w:jc w:val="both"/>
      </w:pPr>
      <w:r w:rsidRPr="00F754A6">
        <w:t xml:space="preserve">American </w:t>
      </w:r>
      <w:r w:rsidR="001774AE" w:rsidRPr="00F754A6">
        <w:t>Wood Council</w:t>
      </w:r>
    </w:p>
    <w:p w14:paraId="1EB3EFA1" w14:textId="77777777" w:rsidR="001774AE" w:rsidRPr="00F754A6" w:rsidRDefault="001774AE" w:rsidP="00AE52FB">
      <w:pPr>
        <w:pStyle w:val="Heading1"/>
        <w:tabs>
          <w:tab w:val="left" w:pos="1551"/>
          <w:tab w:val="left" w:pos="1552"/>
        </w:tabs>
        <w:spacing w:before="1"/>
        <w:jc w:val="both"/>
      </w:pPr>
    </w:p>
    <w:p w14:paraId="16D061D9" w14:textId="1C469CCD" w:rsidR="000B25E8" w:rsidRPr="00F754A6" w:rsidRDefault="005C2B19" w:rsidP="000F7959">
      <w:pPr>
        <w:pStyle w:val="ListParagraph"/>
        <w:numPr>
          <w:ilvl w:val="2"/>
          <w:numId w:val="7"/>
        </w:numPr>
        <w:tabs>
          <w:tab w:val="left" w:pos="1903"/>
          <w:tab w:val="left" w:pos="1904"/>
        </w:tabs>
        <w:ind w:left="1903" w:right="589" w:hanging="352"/>
        <w:rPr>
          <w:sz w:val="19"/>
        </w:rPr>
      </w:pPr>
      <w:r w:rsidRPr="00F754A6">
        <w:rPr>
          <w:sz w:val="20"/>
        </w:rPr>
        <w:t>ANSI/AWC NDS</w:t>
      </w:r>
      <w:r w:rsidR="000F7959" w:rsidRPr="00F754A6">
        <w:rPr>
          <w:sz w:val="20"/>
        </w:rPr>
        <w:t xml:space="preserve">, </w:t>
      </w:r>
      <w:r w:rsidRPr="00F754A6">
        <w:rPr>
          <w:sz w:val="20"/>
        </w:rPr>
        <w:t>National Design Specification</w:t>
      </w:r>
      <w:r w:rsidRPr="00F754A6">
        <w:rPr>
          <w:position w:val="7"/>
          <w:sz w:val="13"/>
        </w:rPr>
        <w:t xml:space="preserve">® </w:t>
      </w:r>
      <w:r w:rsidRPr="00F754A6">
        <w:rPr>
          <w:sz w:val="20"/>
        </w:rPr>
        <w:t>(NDS</w:t>
      </w:r>
      <w:r w:rsidRPr="00F754A6">
        <w:rPr>
          <w:position w:val="7"/>
          <w:sz w:val="13"/>
        </w:rPr>
        <w:t>®</w:t>
      </w:r>
      <w:r w:rsidRPr="00F754A6">
        <w:rPr>
          <w:sz w:val="20"/>
        </w:rPr>
        <w:t xml:space="preserve">) for Wood Construction </w:t>
      </w:r>
    </w:p>
    <w:p w14:paraId="1782A59A" w14:textId="67F6C3CA" w:rsidR="001774AE" w:rsidRPr="00F754A6" w:rsidRDefault="001774AE" w:rsidP="00AE52FB">
      <w:pPr>
        <w:pStyle w:val="ListParagraph"/>
        <w:rPr>
          <w:sz w:val="19"/>
        </w:rPr>
      </w:pPr>
    </w:p>
    <w:p w14:paraId="1576DDFF" w14:textId="5B236A64" w:rsidR="001774AE" w:rsidRPr="00F754A6" w:rsidRDefault="001774AE" w:rsidP="00AE52FB">
      <w:pPr>
        <w:pStyle w:val="ListParagraph"/>
        <w:numPr>
          <w:ilvl w:val="2"/>
          <w:numId w:val="7"/>
        </w:numPr>
        <w:tabs>
          <w:tab w:val="left" w:pos="1903"/>
          <w:tab w:val="left" w:pos="1904"/>
        </w:tabs>
        <w:ind w:left="1903" w:right="589" w:hanging="352"/>
        <w:rPr>
          <w:sz w:val="19"/>
        </w:rPr>
      </w:pPr>
      <w:bookmarkStart w:id="2" w:name="_Hlk86833549"/>
      <w:r w:rsidRPr="00F754A6">
        <w:rPr>
          <w:sz w:val="20"/>
        </w:rPr>
        <w:t>ANSI/AWC SDPWS, Special Design Provisions for Wind and Seismic</w:t>
      </w:r>
    </w:p>
    <w:bookmarkEnd w:id="2"/>
    <w:p w14:paraId="6CF1E44D" w14:textId="7B544D9F" w:rsidR="000B25E8" w:rsidRPr="00F754A6" w:rsidRDefault="000B25E8" w:rsidP="00AD0AD4">
      <w:pPr>
        <w:tabs>
          <w:tab w:val="left" w:pos="1903"/>
          <w:tab w:val="left" w:pos="1904"/>
        </w:tabs>
        <w:ind w:right="589"/>
        <w:rPr>
          <w:sz w:val="19"/>
        </w:rPr>
      </w:pPr>
    </w:p>
    <w:p w14:paraId="4C50EA89" w14:textId="4F6287D7" w:rsidR="00D1116A" w:rsidRPr="00F754A6" w:rsidRDefault="00C805AD" w:rsidP="00AE52FB">
      <w:pPr>
        <w:pStyle w:val="Heading1"/>
        <w:numPr>
          <w:ilvl w:val="1"/>
          <w:numId w:val="7"/>
        </w:numPr>
        <w:tabs>
          <w:tab w:val="left" w:pos="1551"/>
          <w:tab w:val="left" w:pos="1552"/>
        </w:tabs>
        <w:ind w:left="1551" w:hanging="699"/>
        <w:jc w:val="both"/>
        <w:rPr>
          <w:sz w:val="19"/>
        </w:rPr>
      </w:pPr>
      <w:r w:rsidRPr="00F754A6">
        <w:t>American Iron and Steel Institute</w:t>
      </w:r>
    </w:p>
    <w:p w14:paraId="28D48AC5" w14:textId="77777777" w:rsidR="00D1116A" w:rsidRPr="00F754A6" w:rsidRDefault="00D1116A" w:rsidP="00AE52FB">
      <w:pPr>
        <w:pStyle w:val="BodyText"/>
        <w:spacing w:before="11"/>
        <w:jc w:val="both"/>
        <w:rPr>
          <w:sz w:val="19"/>
        </w:rPr>
      </w:pPr>
    </w:p>
    <w:p w14:paraId="7CDC618F" w14:textId="4544AF95" w:rsidR="00D1116A" w:rsidRPr="00F754A6" w:rsidRDefault="00C805AD" w:rsidP="00AE52FB">
      <w:pPr>
        <w:pStyle w:val="ListParagraph"/>
        <w:numPr>
          <w:ilvl w:val="2"/>
          <w:numId w:val="7"/>
        </w:numPr>
        <w:tabs>
          <w:tab w:val="left" w:pos="1903"/>
          <w:tab w:val="left" w:pos="1904"/>
        </w:tabs>
        <w:ind w:left="1903" w:right="483" w:hanging="352"/>
        <w:rPr>
          <w:sz w:val="20"/>
          <w:szCs w:val="20"/>
        </w:rPr>
      </w:pPr>
      <w:r w:rsidRPr="00F754A6">
        <w:rPr>
          <w:sz w:val="20"/>
          <w:szCs w:val="20"/>
        </w:rPr>
        <w:t>AISI S100, North American Specification for the Design of Cold-formed Steel Structural Members</w:t>
      </w:r>
    </w:p>
    <w:p w14:paraId="09B193B4" w14:textId="77777777" w:rsidR="009D4D4C" w:rsidRPr="00F754A6" w:rsidRDefault="009D4D4C" w:rsidP="00AD0AD4">
      <w:pPr>
        <w:pStyle w:val="ListParagraph"/>
        <w:tabs>
          <w:tab w:val="left" w:pos="1903"/>
          <w:tab w:val="left" w:pos="1904"/>
        </w:tabs>
        <w:ind w:right="483" w:firstLine="0"/>
        <w:rPr>
          <w:sz w:val="20"/>
          <w:szCs w:val="20"/>
        </w:rPr>
      </w:pPr>
    </w:p>
    <w:p w14:paraId="17E500E7" w14:textId="03B2ED2C" w:rsidR="0014232C" w:rsidRPr="00F754A6" w:rsidRDefault="0014232C" w:rsidP="00AE52FB">
      <w:pPr>
        <w:pStyle w:val="ListParagraph"/>
        <w:numPr>
          <w:ilvl w:val="2"/>
          <w:numId w:val="7"/>
        </w:numPr>
        <w:tabs>
          <w:tab w:val="left" w:pos="1903"/>
          <w:tab w:val="left" w:pos="1904"/>
        </w:tabs>
        <w:spacing w:before="1"/>
        <w:ind w:left="1903" w:right="481" w:hanging="352"/>
        <w:rPr>
          <w:sz w:val="20"/>
          <w:szCs w:val="20"/>
        </w:rPr>
      </w:pPr>
      <w:r w:rsidRPr="00F754A6">
        <w:rPr>
          <w:rFonts w:eastAsiaTheme="minorHAnsi"/>
          <w:bCs/>
          <w:sz w:val="20"/>
          <w:szCs w:val="20"/>
        </w:rPr>
        <w:t>AISI S240</w:t>
      </w:r>
      <w:r w:rsidR="008B2C4B" w:rsidRPr="00F754A6">
        <w:rPr>
          <w:rFonts w:eastAsiaTheme="minorHAnsi"/>
          <w:bCs/>
          <w:sz w:val="20"/>
          <w:szCs w:val="20"/>
        </w:rPr>
        <w:t xml:space="preserve">, </w:t>
      </w:r>
      <w:r w:rsidRPr="00F754A6">
        <w:rPr>
          <w:rFonts w:eastAsiaTheme="minorHAnsi"/>
          <w:bCs/>
          <w:sz w:val="20"/>
          <w:szCs w:val="20"/>
        </w:rPr>
        <w:t>North American Standard for Cold-Formed Steel Structur</w:t>
      </w:r>
      <w:r w:rsidR="008731E1" w:rsidRPr="00F754A6">
        <w:rPr>
          <w:rFonts w:eastAsiaTheme="minorHAnsi"/>
          <w:bCs/>
          <w:sz w:val="20"/>
          <w:szCs w:val="20"/>
        </w:rPr>
        <w:t>al</w:t>
      </w:r>
      <w:r w:rsidRPr="00F754A6">
        <w:rPr>
          <w:rFonts w:eastAsiaTheme="minorHAnsi"/>
          <w:bCs/>
          <w:sz w:val="20"/>
          <w:szCs w:val="20"/>
        </w:rPr>
        <w:t xml:space="preserve"> Framing</w:t>
      </w:r>
    </w:p>
    <w:p w14:paraId="688CCD4C" w14:textId="77777777" w:rsidR="00910DF5" w:rsidRPr="00F754A6" w:rsidRDefault="00910DF5" w:rsidP="00AE52FB">
      <w:pPr>
        <w:pStyle w:val="ListParagraph"/>
        <w:rPr>
          <w:sz w:val="20"/>
          <w:szCs w:val="20"/>
        </w:rPr>
      </w:pPr>
    </w:p>
    <w:p w14:paraId="1FEB26E9" w14:textId="2A5E2F1A" w:rsidR="00D1116A" w:rsidRPr="00F754A6" w:rsidRDefault="00910DF5" w:rsidP="00AD0AD4">
      <w:pPr>
        <w:pStyle w:val="ListParagraph"/>
        <w:numPr>
          <w:ilvl w:val="2"/>
          <w:numId w:val="7"/>
        </w:numPr>
        <w:tabs>
          <w:tab w:val="left" w:pos="1903"/>
          <w:tab w:val="left" w:pos="1904"/>
        </w:tabs>
        <w:ind w:left="1903" w:right="484" w:hanging="352"/>
      </w:pPr>
      <w:r w:rsidRPr="00F754A6">
        <w:rPr>
          <w:rFonts w:eastAsiaTheme="minorHAnsi"/>
          <w:bCs/>
          <w:sz w:val="20"/>
          <w:szCs w:val="20"/>
        </w:rPr>
        <w:t>AISI S400, North American Standard for Seismic Design of Cold-formed Steel Structural Systems</w:t>
      </w:r>
    </w:p>
    <w:p w14:paraId="36EFA0EE" w14:textId="77777777" w:rsidR="000F7959" w:rsidRPr="00F754A6" w:rsidRDefault="000F7959" w:rsidP="00AD0AD4">
      <w:pPr>
        <w:pStyle w:val="Heading1"/>
        <w:tabs>
          <w:tab w:val="left" w:pos="1551"/>
          <w:tab w:val="left" w:pos="1552"/>
        </w:tabs>
        <w:jc w:val="both"/>
        <w:rPr>
          <w:sz w:val="19"/>
        </w:rPr>
      </w:pPr>
    </w:p>
    <w:p w14:paraId="1B407B55" w14:textId="22692650" w:rsidR="00D1116A" w:rsidRPr="00F754A6" w:rsidRDefault="00C805AD" w:rsidP="00AE52FB">
      <w:pPr>
        <w:pStyle w:val="Heading1"/>
        <w:numPr>
          <w:ilvl w:val="1"/>
          <w:numId w:val="7"/>
        </w:numPr>
        <w:tabs>
          <w:tab w:val="left" w:pos="1551"/>
          <w:tab w:val="left" w:pos="1552"/>
        </w:tabs>
        <w:ind w:left="1551" w:hanging="699"/>
        <w:jc w:val="both"/>
        <w:rPr>
          <w:sz w:val="19"/>
        </w:rPr>
      </w:pPr>
      <w:r w:rsidRPr="00F754A6">
        <w:t>American Society of Civil Engineers</w:t>
      </w:r>
    </w:p>
    <w:p w14:paraId="13C838AF" w14:textId="6CD0C095" w:rsidR="00B85A5B" w:rsidRPr="00F754A6" w:rsidRDefault="00B85A5B" w:rsidP="00AE52FB">
      <w:pPr>
        <w:pStyle w:val="ListParagraph"/>
        <w:numPr>
          <w:ilvl w:val="2"/>
          <w:numId w:val="7"/>
        </w:numPr>
        <w:tabs>
          <w:tab w:val="left" w:pos="1903"/>
          <w:tab w:val="left" w:pos="1904"/>
        </w:tabs>
        <w:spacing w:before="164"/>
        <w:ind w:left="1903" w:right="1053" w:hanging="352"/>
        <w:rPr>
          <w:sz w:val="18"/>
        </w:rPr>
      </w:pPr>
      <w:r w:rsidRPr="00F754A6">
        <w:rPr>
          <w:sz w:val="20"/>
        </w:rPr>
        <w:t>ASCE/SEI 7</w:t>
      </w:r>
      <w:r w:rsidR="009D4D4C" w:rsidRPr="00F754A6">
        <w:rPr>
          <w:sz w:val="20"/>
        </w:rPr>
        <w:t xml:space="preserve">, </w:t>
      </w:r>
      <w:r w:rsidRPr="00F754A6">
        <w:rPr>
          <w:sz w:val="20"/>
        </w:rPr>
        <w:t>Minimum Design Loads and Associated Criteria for Buildings and Other Structures</w:t>
      </w:r>
    </w:p>
    <w:p w14:paraId="684DF526" w14:textId="77777777" w:rsidR="00C12929" w:rsidRPr="00F754A6" w:rsidRDefault="00C12929" w:rsidP="00AE52FB">
      <w:pPr>
        <w:pStyle w:val="BodyText"/>
        <w:jc w:val="both"/>
        <w:rPr>
          <w:sz w:val="18"/>
        </w:rPr>
      </w:pPr>
    </w:p>
    <w:p w14:paraId="41F5B8C6" w14:textId="77777777" w:rsidR="00D1116A" w:rsidRPr="00F754A6" w:rsidRDefault="00C805AD" w:rsidP="00AE52FB">
      <w:pPr>
        <w:pStyle w:val="Heading1"/>
        <w:numPr>
          <w:ilvl w:val="1"/>
          <w:numId w:val="7"/>
        </w:numPr>
        <w:tabs>
          <w:tab w:val="left" w:pos="1551"/>
          <w:tab w:val="left" w:pos="1552"/>
        </w:tabs>
        <w:ind w:left="1551" w:hanging="699"/>
        <w:jc w:val="both"/>
        <w:rPr>
          <w:sz w:val="19"/>
        </w:rPr>
      </w:pPr>
      <w:r w:rsidRPr="00F754A6">
        <w:t>ASTM International</w:t>
      </w:r>
    </w:p>
    <w:p w14:paraId="51E813B5" w14:textId="7588AF99" w:rsidR="003435C7" w:rsidRPr="00F754A6" w:rsidRDefault="00C805AD" w:rsidP="00EA33E8">
      <w:pPr>
        <w:pStyle w:val="ListParagraph"/>
        <w:numPr>
          <w:ilvl w:val="2"/>
          <w:numId w:val="7"/>
        </w:numPr>
        <w:tabs>
          <w:tab w:val="left" w:pos="1955"/>
          <w:tab w:val="left" w:pos="1957"/>
        </w:tabs>
        <w:spacing w:before="165"/>
        <w:ind w:left="1956" w:hanging="405"/>
        <w:rPr>
          <w:sz w:val="19"/>
        </w:rPr>
      </w:pPr>
      <w:r w:rsidRPr="00F754A6">
        <w:rPr>
          <w:sz w:val="20"/>
        </w:rPr>
        <w:t>ASTM A370-</w:t>
      </w:r>
      <w:r w:rsidR="005A6473">
        <w:rPr>
          <w:sz w:val="20"/>
        </w:rPr>
        <w:t>24a</w:t>
      </w:r>
      <w:r w:rsidRPr="00F754A6">
        <w:rPr>
          <w:sz w:val="20"/>
        </w:rPr>
        <w:t>, Standard Test Method</w:t>
      </w:r>
      <w:r w:rsidR="005A6473">
        <w:rPr>
          <w:sz w:val="20"/>
        </w:rPr>
        <w:t>s and Definitions</w:t>
      </w:r>
      <w:r w:rsidRPr="00F754A6">
        <w:rPr>
          <w:sz w:val="20"/>
        </w:rPr>
        <w:t xml:space="preserve"> for Steel Sheets, ASTM International.</w:t>
      </w:r>
    </w:p>
    <w:p w14:paraId="78E2CBFD" w14:textId="3305F2D8" w:rsidR="00F5003E" w:rsidRDefault="00C805AD" w:rsidP="00AE52FB">
      <w:pPr>
        <w:pStyle w:val="ListParagraph"/>
        <w:numPr>
          <w:ilvl w:val="2"/>
          <w:numId w:val="7"/>
        </w:numPr>
        <w:tabs>
          <w:tab w:val="left" w:pos="1955"/>
          <w:tab w:val="left" w:pos="1957"/>
        </w:tabs>
        <w:spacing w:before="165"/>
        <w:ind w:left="1956" w:hanging="405"/>
        <w:rPr>
          <w:sz w:val="20"/>
          <w:szCs w:val="20"/>
        </w:rPr>
      </w:pPr>
      <w:r w:rsidRPr="00F754A6">
        <w:rPr>
          <w:sz w:val="20"/>
          <w:szCs w:val="20"/>
        </w:rPr>
        <w:t>ASTM E575-05(</w:t>
      </w:r>
      <w:r w:rsidR="00610630" w:rsidRPr="00F754A6">
        <w:rPr>
          <w:sz w:val="20"/>
          <w:szCs w:val="20"/>
        </w:rPr>
        <w:t>2018</w:t>
      </w:r>
      <w:r w:rsidRPr="00F754A6">
        <w:rPr>
          <w:sz w:val="20"/>
          <w:szCs w:val="20"/>
        </w:rPr>
        <w:t>), Standard Practice for Reporting Data from Structural Tests of Building Constructions, Elements, Connections, and Assemblies.</w:t>
      </w:r>
    </w:p>
    <w:p w14:paraId="674A442D" w14:textId="1241E5BE" w:rsidR="00F5003E" w:rsidRPr="005A6473" w:rsidRDefault="00F5003E" w:rsidP="00296AA3">
      <w:pPr>
        <w:pStyle w:val="ListParagraph"/>
        <w:numPr>
          <w:ilvl w:val="2"/>
          <w:numId w:val="7"/>
        </w:numPr>
        <w:tabs>
          <w:tab w:val="left" w:pos="1955"/>
          <w:tab w:val="left" w:pos="1957"/>
        </w:tabs>
        <w:spacing w:before="165"/>
        <w:ind w:left="1956" w:hanging="405"/>
        <w:rPr>
          <w:sz w:val="20"/>
          <w:szCs w:val="20"/>
        </w:rPr>
      </w:pPr>
      <w:r w:rsidRPr="005A6473">
        <w:rPr>
          <w:sz w:val="20"/>
          <w:szCs w:val="20"/>
        </w:rPr>
        <w:t>ASTM E 2126-</w:t>
      </w:r>
      <w:r w:rsidR="00610630" w:rsidRPr="005A6473">
        <w:rPr>
          <w:sz w:val="20"/>
          <w:szCs w:val="20"/>
        </w:rPr>
        <w:t>19</w:t>
      </w:r>
      <w:r w:rsidRPr="005A6473">
        <w:rPr>
          <w:sz w:val="20"/>
          <w:szCs w:val="20"/>
        </w:rPr>
        <w:t>, Standard Test Methods of Cyclic (Reversed) Load Test of Shear Resistance of Vertical Elements of the Lateral Force Resisting Systems for Buildings, Method A or Method C.</w:t>
      </w:r>
    </w:p>
    <w:p w14:paraId="6F7273B1" w14:textId="77777777" w:rsidR="003435C7" w:rsidRPr="00B54505" w:rsidRDefault="003435C7" w:rsidP="00B61D53">
      <w:pPr>
        <w:pStyle w:val="BodyText"/>
        <w:spacing w:before="1"/>
        <w:jc w:val="both"/>
      </w:pPr>
    </w:p>
    <w:p w14:paraId="6361A948" w14:textId="77777777" w:rsidR="00D1116A" w:rsidRPr="00F754A6" w:rsidRDefault="00C805AD" w:rsidP="00B61D53">
      <w:pPr>
        <w:pStyle w:val="Heading1"/>
        <w:numPr>
          <w:ilvl w:val="1"/>
          <w:numId w:val="7"/>
        </w:numPr>
        <w:tabs>
          <w:tab w:val="left" w:pos="1555"/>
          <w:tab w:val="left" w:pos="1556"/>
        </w:tabs>
        <w:ind w:left="1555" w:hanging="745"/>
        <w:jc w:val="both"/>
      </w:pPr>
      <w:r w:rsidRPr="00F754A6">
        <w:t>International Code Council</w:t>
      </w:r>
    </w:p>
    <w:p w14:paraId="34A8137C" w14:textId="27E0C4B5" w:rsidR="00D1116A" w:rsidRPr="00F754A6" w:rsidRDefault="00342CC3" w:rsidP="00B61D53">
      <w:pPr>
        <w:pStyle w:val="ListParagraph"/>
        <w:numPr>
          <w:ilvl w:val="2"/>
          <w:numId w:val="7"/>
        </w:numPr>
        <w:tabs>
          <w:tab w:val="left" w:pos="1903"/>
          <w:tab w:val="left" w:pos="1904"/>
        </w:tabs>
        <w:ind w:left="1903" w:hanging="352"/>
        <w:rPr>
          <w:sz w:val="19"/>
        </w:rPr>
      </w:pPr>
      <w:r>
        <w:rPr>
          <w:sz w:val="20"/>
        </w:rPr>
        <w:t xml:space="preserve">2024, </w:t>
      </w:r>
      <w:r w:rsidR="004D4980" w:rsidRPr="00F754A6">
        <w:rPr>
          <w:sz w:val="20"/>
        </w:rPr>
        <w:t xml:space="preserve">2021, </w:t>
      </w:r>
      <w:r w:rsidRPr="00F754A6">
        <w:rPr>
          <w:sz w:val="20"/>
        </w:rPr>
        <w:t xml:space="preserve">and </w:t>
      </w:r>
      <w:r w:rsidR="005F7A3A" w:rsidRPr="00F754A6">
        <w:rPr>
          <w:sz w:val="20"/>
        </w:rPr>
        <w:t xml:space="preserve">2018 </w:t>
      </w:r>
      <w:r w:rsidR="00C805AD" w:rsidRPr="00F754A6">
        <w:rPr>
          <w:i/>
          <w:sz w:val="20"/>
        </w:rPr>
        <w:t>International Building Code</w:t>
      </w:r>
      <w:r w:rsidR="00C805AD" w:rsidRPr="00F754A6">
        <w:rPr>
          <w:position w:val="10"/>
          <w:sz w:val="20"/>
        </w:rPr>
        <w:t xml:space="preserve">® </w:t>
      </w:r>
      <w:r w:rsidR="00C805AD" w:rsidRPr="00F754A6">
        <w:rPr>
          <w:sz w:val="20"/>
        </w:rPr>
        <w:t>(IBC), International Code Council (ICC).</w:t>
      </w:r>
    </w:p>
    <w:p w14:paraId="61BFF1C1" w14:textId="298363D9" w:rsidR="00FF0223" w:rsidRPr="00F754A6" w:rsidRDefault="00342CC3" w:rsidP="00B61D53">
      <w:pPr>
        <w:pStyle w:val="ListParagraph"/>
        <w:numPr>
          <w:ilvl w:val="2"/>
          <w:numId w:val="7"/>
        </w:numPr>
        <w:tabs>
          <w:tab w:val="left" w:pos="1903"/>
          <w:tab w:val="left" w:pos="1904"/>
        </w:tabs>
        <w:ind w:left="1903" w:hanging="352"/>
        <w:rPr>
          <w:sz w:val="19"/>
        </w:rPr>
      </w:pPr>
      <w:r>
        <w:rPr>
          <w:sz w:val="20"/>
        </w:rPr>
        <w:t xml:space="preserve">2024, </w:t>
      </w:r>
      <w:r w:rsidR="004D4980" w:rsidRPr="00F754A6">
        <w:rPr>
          <w:sz w:val="20"/>
        </w:rPr>
        <w:t xml:space="preserve">2021, </w:t>
      </w:r>
      <w:r w:rsidRPr="00F754A6">
        <w:rPr>
          <w:sz w:val="20"/>
        </w:rPr>
        <w:t xml:space="preserve">and </w:t>
      </w:r>
      <w:r w:rsidR="005F7A3A" w:rsidRPr="00F754A6">
        <w:rPr>
          <w:sz w:val="20"/>
        </w:rPr>
        <w:t xml:space="preserve">2018 </w:t>
      </w:r>
      <w:r w:rsidR="00C805AD" w:rsidRPr="00146818">
        <w:rPr>
          <w:i/>
          <w:sz w:val="20"/>
        </w:rPr>
        <w:t xml:space="preserve">International </w:t>
      </w:r>
      <w:r w:rsidR="00C805AD" w:rsidRPr="00F754A6">
        <w:rPr>
          <w:i/>
          <w:sz w:val="20"/>
        </w:rPr>
        <w:t>Residential Code</w:t>
      </w:r>
      <w:r w:rsidR="00C805AD" w:rsidRPr="00F754A6">
        <w:rPr>
          <w:position w:val="10"/>
          <w:sz w:val="20"/>
        </w:rPr>
        <w:t xml:space="preserve">® </w:t>
      </w:r>
      <w:r w:rsidR="00C805AD" w:rsidRPr="00F754A6">
        <w:rPr>
          <w:sz w:val="20"/>
        </w:rPr>
        <w:t>(IRC), International Code Council (ICC).</w:t>
      </w:r>
    </w:p>
    <w:p w14:paraId="3C2AC8C8" w14:textId="639D7240" w:rsidR="00D1116A" w:rsidRPr="00F754A6" w:rsidRDefault="005E3393" w:rsidP="00B61D53">
      <w:pPr>
        <w:pStyle w:val="ListParagraph"/>
        <w:numPr>
          <w:ilvl w:val="2"/>
          <w:numId w:val="7"/>
        </w:numPr>
        <w:tabs>
          <w:tab w:val="left" w:pos="1903"/>
          <w:tab w:val="left" w:pos="1904"/>
        </w:tabs>
        <w:ind w:left="1903" w:hanging="352"/>
        <w:rPr>
          <w:sz w:val="19"/>
        </w:rPr>
      </w:pPr>
      <w:r w:rsidRPr="00F754A6">
        <w:rPr>
          <w:sz w:val="19"/>
        </w:rPr>
        <w:t>20</w:t>
      </w:r>
      <w:r>
        <w:rPr>
          <w:sz w:val="19"/>
        </w:rPr>
        <w:t>22</w:t>
      </w:r>
      <w:r w:rsidRPr="00F754A6">
        <w:rPr>
          <w:sz w:val="19"/>
        </w:rPr>
        <w:t xml:space="preserve"> </w:t>
      </w:r>
      <w:r w:rsidR="00C805AD" w:rsidRPr="00F754A6">
        <w:rPr>
          <w:sz w:val="19"/>
        </w:rPr>
        <w:t>California Building Code</w:t>
      </w:r>
      <w:r w:rsidR="00C805AD" w:rsidRPr="00F754A6">
        <w:rPr>
          <w:position w:val="10"/>
          <w:sz w:val="19"/>
        </w:rPr>
        <w:t xml:space="preserve">® </w:t>
      </w:r>
      <w:r w:rsidR="00C805AD" w:rsidRPr="00F754A6">
        <w:rPr>
          <w:sz w:val="19"/>
        </w:rPr>
        <w:t>(CBC)</w:t>
      </w:r>
    </w:p>
    <w:p w14:paraId="50657CF8" w14:textId="77777777" w:rsidR="00D1116A" w:rsidRPr="00F754A6" w:rsidRDefault="00D1116A" w:rsidP="00B61D53">
      <w:pPr>
        <w:pStyle w:val="BodyText"/>
        <w:spacing w:before="9"/>
        <w:jc w:val="both"/>
      </w:pPr>
    </w:p>
    <w:p w14:paraId="6078078A" w14:textId="77777777" w:rsidR="00D1116A" w:rsidRPr="00F754A6" w:rsidRDefault="00C805AD" w:rsidP="00B61D53">
      <w:pPr>
        <w:pStyle w:val="Heading1"/>
        <w:numPr>
          <w:ilvl w:val="1"/>
          <w:numId w:val="7"/>
        </w:numPr>
        <w:tabs>
          <w:tab w:val="left" w:pos="1432"/>
          <w:tab w:val="left" w:pos="1433"/>
        </w:tabs>
        <w:ind w:left="1432" w:hanging="582"/>
        <w:jc w:val="both"/>
      </w:pPr>
      <w:r w:rsidRPr="00F754A6">
        <w:t>International Organization for Standardization</w:t>
      </w:r>
    </w:p>
    <w:p w14:paraId="77C623FA" w14:textId="58BC820C" w:rsidR="00D1116A" w:rsidRPr="00F754A6" w:rsidRDefault="00C805AD" w:rsidP="00B61D53">
      <w:pPr>
        <w:pStyle w:val="ListParagraph"/>
        <w:numPr>
          <w:ilvl w:val="2"/>
          <w:numId w:val="7"/>
        </w:numPr>
        <w:tabs>
          <w:tab w:val="left" w:pos="1890"/>
        </w:tabs>
        <w:spacing w:before="167"/>
        <w:ind w:left="1890" w:right="1053" w:hanging="360"/>
        <w:rPr>
          <w:sz w:val="20"/>
        </w:rPr>
      </w:pPr>
      <w:r w:rsidRPr="00F754A6">
        <w:rPr>
          <w:sz w:val="20"/>
        </w:rPr>
        <w:t>ISO/IEC 17011:</w:t>
      </w:r>
      <w:r w:rsidR="004D4980" w:rsidRPr="00F754A6">
        <w:rPr>
          <w:sz w:val="20"/>
        </w:rPr>
        <w:t>2017</w:t>
      </w:r>
      <w:r w:rsidRPr="00F754A6">
        <w:rPr>
          <w:sz w:val="20"/>
        </w:rPr>
        <w:t xml:space="preserve"> Conformity assessment -- </w:t>
      </w:r>
      <w:r w:rsidR="004D4980" w:rsidRPr="00146818">
        <w:rPr>
          <w:sz w:val="20"/>
        </w:rPr>
        <w:t>R</w:t>
      </w:r>
      <w:r w:rsidRPr="00146818">
        <w:rPr>
          <w:sz w:val="20"/>
        </w:rPr>
        <w:t>equirements for accreditation bodies accrediting conformity assessment bodies</w:t>
      </w:r>
    </w:p>
    <w:p w14:paraId="075F2EC7" w14:textId="77777777" w:rsidR="00D1116A" w:rsidRPr="00F754A6" w:rsidRDefault="00C805AD" w:rsidP="00B61D53">
      <w:pPr>
        <w:pStyle w:val="ListParagraph"/>
        <w:numPr>
          <w:ilvl w:val="2"/>
          <w:numId w:val="7"/>
        </w:numPr>
        <w:tabs>
          <w:tab w:val="left" w:pos="1890"/>
        </w:tabs>
        <w:spacing w:before="168"/>
        <w:ind w:left="1890" w:right="1049"/>
        <w:rPr>
          <w:sz w:val="20"/>
        </w:rPr>
      </w:pPr>
      <w:r w:rsidRPr="00F754A6">
        <w:rPr>
          <w:sz w:val="20"/>
        </w:rPr>
        <w:t>ISO/IEC 17020:2012 Conformity Assessment -- Requirements for the Operation of Various Types of Bodies Performing Inspection</w:t>
      </w:r>
    </w:p>
    <w:p w14:paraId="69922CA2" w14:textId="52D5FBFF" w:rsidR="00D1116A" w:rsidRPr="00F754A6" w:rsidRDefault="00C805AD" w:rsidP="00B61D53">
      <w:pPr>
        <w:pStyle w:val="ListParagraph"/>
        <w:numPr>
          <w:ilvl w:val="2"/>
          <w:numId w:val="7"/>
        </w:numPr>
        <w:tabs>
          <w:tab w:val="left" w:pos="1890"/>
        </w:tabs>
        <w:spacing w:before="168"/>
        <w:ind w:left="1890" w:right="1052" w:hanging="360"/>
        <w:rPr>
          <w:sz w:val="20"/>
        </w:rPr>
      </w:pPr>
      <w:r w:rsidRPr="00F754A6">
        <w:rPr>
          <w:sz w:val="20"/>
        </w:rPr>
        <w:t>ISO/IEC 17025:</w:t>
      </w:r>
      <w:r w:rsidR="004D4980" w:rsidRPr="00F754A6">
        <w:rPr>
          <w:sz w:val="20"/>
        </w:rPr>
        <w:t xml:space="preserve">2017 </w:t>
      </w:r>
      <w:r w:rsidRPr="00F754A6">
        <w:rPr>
          <w:sz w:val="20"/>
        </w:rPr>
        <w:t>General Requirements for the Competence of Testing and Calibration Laboratories</w:t>
      </w:r>
    </w:p>
    <w:p w14:paraId="27C7205D" w14:textId="76314637" w:rsidR="00D1116A" w:rsidRPr="00F754A6" w:rsidRDefault="00C805AD" w:rsidP="00B61D53">
      <w:pPr>
        <w:pStyle w:val="ListParagraph"/>
        <w:numPr>
          <w:ilvl w:val="2"/>
          <w:numId w:val="7"/>
        </w:numPr>
        <w:tabs>
          <w:tab w:val="left" w:pos="1890"/>
        </w:tabs>
        <w:spacing w:before="168"/>
        <w:ind w:left="1890" w:right="1052" w:hanging="360"/>
        <w:rPr>
          <w:sz w:val="20"/>
        </w:rPr>
      </w:pPr>
      <w:r w:rsidRPr="00F754A6">
        <w:rPr>
          <w:sz w:val="20"/>
        </w:rPr>
        <w:t>ISO/IEC 17065:2012</w:t>
      </w:r>
      <w:r w:rsidR="004D4980" w:rsidRPr="00F754A6">
        <w:rPr>
          <w:sz w:val="20"/>
        </w:rPr>
        <w:t xml:space="preserve"> </w:t>
      </w:r>
      <w:r w:rsidRPr="00F754A6">
        <w:rPr>
          <w:sz w:val="20"/>
        </w:rPr>
        <w:t>Conformity assessment — Requirements for bodies certifying products, processes</w:t>
      </w:r>
      <w:r w:rsidR="004D4980" w:rsidRPr="00F754A6">
        <w:rPr>
          <w:sz w:val="20"/>
        </w:rPr>
        <w:t>,</w:t>
      </w:r>
      <w:r w:rsidRPr="00F754A6">
        <w:rPr>
          <w:sz w:val="20"/>
        </w:rPr>
        <w:t xml:space="preserve"> and services</w:t>
      </w:r>
    </w:p>
    <w:p w14:paraId="58826D1A" w14:textId="77777777" w:rsidR="00D1116A" w:rsidRPr="00F754A6" w:rsidRDefault="00C805AD" w:rsidP="00146818">
      <w:pPr>
        <w:pStyle w:val="Heading1"/>
        <w:numPr>
          <w:ilvl w:val="1"/>
          <w:numId w:val="6"/>
        </w:numPr>
        <w:tabs>
          <w:tab w:val="left" w:pos="509"/>
        </w:tabs>
        <w:spacing w:before="186"/>
        <w:ind w:hanging="1018"/>
        <w:jc w:val="both"/>
      </w:pPr>
      <w:r w:rsidRPr="00F754A6">
        <w:t>BASIC INFORMATION</w:t>
      </w:r>
    </w:p>
    <w:p w14:paraId="1EA0572A" w14:textId="77777777" w:rsidR="00D1116A" w:rsidRPr="00F754A6" w:rsidRDefault="00D1116A" w:rsidP="00146818">
      <w:pPr>
        <w:pStyle w:val="BodyText"/>
        <w:jc w:val="both"/>
        <w:rPr>
          <w:b/>
        </w:rPr>
      </w:pPr>
    </w:p>
    <w:p w14:paraId="083C9C23" w14:textId="77777777" w:rsidR="00D1116A" w:rsidRPr="00F754A6" w:rsidRDefault="00C805AD" w:rsidP="00146818">
      <w:pPr>
        <w:pStyle w:val="ListParagraph"/>
        <w:numPr>
          <w:ilvl w:val="1"/>
          <w:numId w:val="6"/>
        </w:numPr>
        <w:tabs>
          <w:tab w:val="left" w:pos="1181"/>
        </w:tabs>
        <w:ind w:left="1180" w:hanging="330"/>
        <w:jc w:val="both"/>
        <w:rPr>
          <w:b/>
          <w:sz w:val="20"/>
        </w:rPr>
      </w:pPr>
      <w:r w:rsidRPr="00F754A6">
        <w:rPr>
          <w:b/>
          <w:sz w:val="20"/>
        </w:rPr>
        <w:t>Property Evaluated: Structural</w:t>
      </w:r>
    </w:p>
    <w:p w14:paraId="183E8ED5" w14:textId="77777777" w:rsidR="00D1116A" w:rsidRPr="00F754A6" w:rsidRDefault="00D1116A" w:rsidP="00146818">
      <w:pPr>
        <w:pStyle w:val="BodyText"/>
        <w:spacing w:before="11"/>
        <w:jc w:val="both"/>
        <w:rPr>
          <w:b/>
          <w:sz w:val="19"/>
        </w:rPr>
      </w:pPr>
    </w:p>
    <w:p w14:paraId="32FA49FC" w14:textId="2A34DB51" w:rsidR="00D1116A" w:rsidRPr="00F754A6" w:rsidRDefault="00C805AD" w:rsidP="00EA33E8">
      <w:pPr>
        <w:pStyle w:val="ListParagraph"/>
        <w:numPr>
          <w:ilvl w:val="1"/>
          <w:numId w:val="6"/>
        </w:numPr>
        <w:tabs>
          <w:tab w:val="left" w:pos="1150"/>
        </w:tabs>
        <w:ind w:right="117" w:hanging="352"/>
        <w:jc w:val="both"/>
        <w:rPr>
          <w:sz w:val="20"/>
        </w:rPr>
      </w:pPr>
      <w:r w:rsidRPr="00F754A6">
        <w:rPr>
          <w:b/>
          <w:sz w:val="20"/>
        </w:rPr>
        <w:t>Uses</w:t>
      </w:r>
      <w:r w:rsidRPr="00F754A6">
        <w:rPr>
          <w:sz w:val="20"/>
        </w:rPr>
        <w:t xml:space="preserve">: Steel sheathing for wood and </w:t>
      </w:r>
      <w:r w:rsidR="004D4980" w:rsidRPr="00F754A6">
        <w:rPr>
          <w:sz w:val="20"/>
        </w:rPr>
        <w:t>cold-</w:t>
      </w:r>
      <w:r w:rsidRPr="00F754A6">
        <w:rPr>
          <w:sz w:val="20"/>
        </w:rPr>
        <w:t xml:space="preserve">formed steel </w:t>
      </w:r>
      <w:r w:rsidR="00242522" w:rsidRPr="00F754A6">
        <w:rPr>
          <w:sz w:val="20"/>
        </w:rPr>
        <w:t>light</w:t>
      </w:r>
      <w:r w:rsidR="00242522">
        <w:rPr>
          <w:sz w:val="20"/>
        </w:rPr>
        <w:t>-</w:t>
      </w:r>
      <w:r w:rsidRPr="00F754A6">
        <w:rPr>
          <w:sz w:val="20"/>
        </w:rPr>
        <w:t xml:space="preserve">framed structure shear walls may be used as items </w:t>
      </w:r>
      <w:r w:rsidR="001F6132">
        <w:rPr>
          <w:sz w:val="20"/>
        </w:rPr>
        <w:t>A.16 and A.17 in Table 12.2-1 of ASCE/SEI 7-22 (</w:t>
      </w:r>
      <w:r w:rsidRPr="00F754A6">
        <w:rPr>
          <w:sz w:val="20"/>
        </w:rPr>
        <w:t xml:space="preserve">A.15 and A.16 in Table 12.2-1 of </w:t>
      </w:r>
      <w:r w:rsidR="005D0E7B" w:rsidRPr="00F754A6">
        <w:rPr>
          <w:sz w:val="20"/>
        </w:rPr>
        <w:t>ASCE</w:t>
      </w:r>
      <w:r w:rsidR="009D4D4C" w:rsidRPr="00F754A6">
        <w:rPr>
          <w:sz w:val="20"/>
        </w:rPr>
        <w:t>/SEI</w:t>
      </w:r>
      <w:r w:rsidR="005D0E7B" w:rsidRPr="00F754A6">
        <w:rPr>
          <w:sz w:val="20"/>
        </w:rPr>
        <w:t xml:space="preserve"> 7</w:t>
      </w:r>
      <w:r w:rsidR="00854F53">
        <w:rPr>
          <w:sz w:val="20"/>
        </w:rPr>
        <w:t>-16</w:t>
      </w:r>
      <w:r w:rsidR="001F6132">
        <w:rPr>
          <w:sz w:val="20"/>
        </w:rPr>
        <w:t>)</w:t>
      </w:r>
      <w:r w:rsidR="004D4980" w:rsidRPr="00F754A6">
        <w:rPr>
          <w:sz w:val="20"/>
        </w:rPr>
        <w:t>.</w:t>
      </w:r>
    </w:p>
    <w:p w14:paraId="45A5FAC3" w14:textId="77777777" w:rsidR="00EC438B" w:rsidRPr="00F754A6" w:rsidRDefault="00EC438B" w:rsidP="00B61D53">
      <w:pPr>
        <w:tabs>
          <w:tab w:val="left" w:pos="1150"/>
        </w:tabs>
        <w:ind w:right="117"/>
        <w:jc w:val="both"/>
        <w:rPr>
          <w:sz w:val="20"/>
        </w:rPr>
      </w:pPr>
    </w:p>
    <w:p w14:paraId="46F522C3" w14:textId="48CE72A4" w:rsidR="00D1116A" w:rsidRPr="00F754A6" w:rsidRDefault="00C805AD" w:rsidP="00EA33E8">
      <w:pPr>
        <w:pStyle w:val="ListParagraph"/>
        <w:numPr>
          <w:ilvl w:val="1"/>
          <w:numId w:val="6"/>
        </w:numPr>
        <w:tabs>
          <w:tab w:val="left" w:pos="1226"/>
        </w:tabs>
        <w:ind w:right="117" w:hanging="319"/>
        <w:jc w:val="both"/>
        <w:rPr>
          <w:sz w:val="20"/>
        </w:rPr>
      </w:pPr>
      <w:r w:rsidRPr="00F754A6">
        <w:rPr>
          <w:b/>
          <w:sz w:val="20"/>
        </w:rPr>
        <w:t xml:space="preserve">Evaluation Basis: </w:t>
      </w:r>
      <w:r w:rsidRPr="00F754A6">
        <w:rPr>
          <w:sz w:val="20"/>
        </w:rPr>
        <w:t xml:space="preserve">This Evaluation Criteria is intended to provide guidelines for the testing and assignment of design capacities of steel sheathing products used in shear walls and to establish code compliance through the proper characterization of element behavior within the scope of </w:t>
      </w:r>
      <w:r w:rsidR="000F28D1" w:rsidRPr="00F754A6">
        <w:rPr>
          <w:sz w:val="20"/>
        </w:rPr>
        <w:t xml:space="preserve">items </w:t>
      </w:r>
      <w:r w:rsidR="000F28D1" w:rsidRPr="00F6292F">
        <w:rPr>
          <w:sz w:val="20"/>
        </w:rPr>
        <w:t>A.1</w:t>
      </w:r>
      <w:r w:rsidR="000F28D1">
        <w:rPr>
          <w:sz w:val="20"/>
        </w:rPr>
        <w:t>6</w:t>
      </w:r>
      <w:r w:rsidR="000F28D1" w:rsidRPr="00F6292F">
        <w:rPr>
          <w:sz w:val="20"/>
        </w:rPr>
        <w:t xml:space="preserve"> and A.1</w:t>
      </w:r>
      <w:r w:rsidR="000F28D1">
        <w:rPr>
          <w:sz w:val="20"/>
        </w:rPr>
        <w:t>7</w:t>
      </w:r>
      <w:r w:rsidR="000F28D1" w:rsidRPr="00F6292F">
        <w:rPr>
          <w:sz w:val="20"/>
        </w:rPr>
        <w:t xml:space="preserve"> in Table 12.2-1 of ASCE/SEI 7-</w:t>
      </w:r>
      <w:r w:rsidR="000F28D1">
        <w:rPr>
          <w:sz w:val="20"/>
        </w:rPr>
        <w:t xml:space="preserve">22 and </w:t>
      </w:r>
      <w:r w:rsidRPr="00F754A6">
        <w:rPr>
          <w:sz w:val="20"/>
        </w:rPr>
        <w:t>items A.15 and A.16 in Table 12.2-1 of ASCE</w:t>
      </w:r>
      <w:r w:rsidR="009D4D4C" w:rsidRPr="00F754A6">
        <w:rPr>
          <w:sz w:val="20"/>
        </w:rPr>
        <w:t>/SEI</w:t>
      </w:r>
      <w:r w:rsidRPr="00F754A6">
        <w:rPr>
          <w:sz w:val="20"/>
        </w:rPr>
        <w:t xml:space="preserve"> 7</w:t>
      </w:r>
      <w:r w:rsidR="003D31EF">
        <w:rPr>
          <w:sz w:val="20"/>
        </w:rPr>
        <w:t>-16</w:t>
      </w:r>
      <w:r w:rsidRPr="00F754A6">
        <w:rPr>
          <w:sz w:val="20"/>
        </w:rPr>
        <w:t xml:space="preserve">, in accordance with the provisions of </w:t>
      </w:r>
      <w:r w:rsidR="00A57FA4" w:rsidRPr="008B3EC5">
        <w:rPr>
          <w:sz w:val="20"/>
        </w:rPr>
        <w:t>2024 IBC Section 104.2.3</w:t>
      </w:r>
      <w:r w:rsidR="00A57FA4">
        <w:rPr>
          <w:sz w:val="20"/>
        </w:rPr>
        <w:t>,</w:t>
      </w:r>
      <w:r w:rsidR="00A57FA4" w:rsidRPr="008B3EC5">
        <w:rPr>
          <w:sz w:val="20"/>
        </w:rPr>
        <w:t xml:space="preserve"> </w:t>
      </w:r>
      <w:r w:rsidR="00242522">
        <w:rPr>
          <w:sz w:val="20"/>
        </w:rPr>
        <w:t>2021</w:t>
      </w:r>
      <w:r w:rsidR="007B0932">
        <w:rPr>
          <w:sz w:val="20"/>
        </w:rPr>
        <w:t xml:space="preserve"> and</w:t>
      </w:r>
      <w:r w:rsidR="00242522">
        <w:rPr>
          <w:sz w:val="20"/>
        </w:rPr>
        <w:t xml:space="preserve"> 2018</w:t>
      </w:r>
      <w:r w:rsidR="007B0932">
        <w:rPr>
          <w:sz w:val="20"/>
        </w:rPr>
        <w:t xml:space="preserve"> </w:t>
      </w:r>
      <w:r w:rsidRPr="00F754A6">
        <w:rPr>
          <w:sz w:val="20"/>
        </w:rPr>
        <w:t xml:space="preserve">IBC Section 104.11, </w:t>
      </w:r>
      <w:r w:rsidR="00A57FA4" w:rsidRPr="008B3EC5">
        <w:rPr>
          <w:sz w:val="20"/>
        </w:rPr>
        <w:t>2024 IRC Section R104.2.2</w:t>
      </w:r>
      <w:r w:rsidR="003B48BC">
        <w:rPr>
          <w:sz w:val="20"/>
        </w:rPr>
        <w:t xml:space="preserve">, </w:t>
      </w:r>
      <w:r w:rsidR="007B0932">
        <w:rPr>
          <w:sz w:val="20"/>
        </w:rPr>
        <w:t xml:space="preserve">2021 and 2018 </w:t>
      </w:r>
      <w:r w:rsidRPr="00F754A6">
        <w:rPr>
          <w:sz w:val="20"/>
        </w:rPr>
        <w:t>IRC Section R104.11, and CBC Section 104.11.</w:t>
      </w:r>
      <w:r w:rsidR="00086E96" w:rsidRPr="00F754A6">
        <w:rPr>
          <w:sz w:val="20"/>
        </w:rPr>
        <w:t xml:space="preserve"> </w:t>
      </w:r>
    </w:p>
    <w:p w14:paraId="454360FD" w14:textId="77777777" w:rsidR="00D1116A" w:rsidRPr="00F754A6" w:rsidRDefault="00D1116A" w:rsidP="00B61D53">
      <w:pPr>
        <w:pStyle w:val="BodyText"/>
        <w:jc w:val="both"/>
      </w:pPr>
    </w:p>
    <w:p w14:paraId="44ECB50F" w14:textId="77777777" w:rsidR="00D1116A" w:rsidRPr="00F754A6" w:rsidRDefault="00C805AD" w:rsidP="00B61D53">
      <w:pPr>
        <w:pStyle w:val="Heading1"/>
        <w:numPr>
          <w:ilvl w:val="1"/>
          <w:numId w:val="6"/>
        </w:numPr>
        <w:tabs>
          <w:tab w:val="left" w:pos="1261"/>
        </w:tabs>
        <w:ind w:left="1260" w:hanging="361"/>
        <w:jc w:val="both"/>
      </w:pPr>
      <w:r w:rsidRPr="00F754A6">
        <w:t>General Product Description:</w:t>
      </w:r>
    </w:p>
    <w:p w14:paraId="47EAD08C" w14:textId="77777777" w:rsidR="00D1116A" w:rsidRPr="00F754A6" w:rsidRDefault="00D1116A" w:rsidP="00B61D53">
      <w:pPr>
        <w:pStyle w:val="BodyText"/>
        <w:jc w:val="both"/>
        <w:rPr>
          <w:b/>
        </w:rPr>
      </w:pPr>
    </w:p>
    <w:p w14:paraId="7FD6CD30" w14:textId="38C9ED41" w:rsidR="00D1116A" w:rsidRPr="00DD0E16" w:rsidRDefault="00C805AD" w:rsidP="00DD0E16">
      <w:pPr>
        <w:pStyle w:val="ListParagraph"/>
        <w:numPr>
          <w:ilvl w:val="2"/>
          <w:numId w:val="6"/>
        </w:numPr>
        <w:tabs>
          <w:tab w:val="left" w:pos="2520"/>
        </w:tabs>
        <w:ind w:right="239" w:hanging="720"/>
        <w:rPr>
          <w:sz w:val="20"/>
        </w:rPr>
      </w:pPr>
      <w:r w:rsidRPr="00F754A6">
        <w:rPr>
          <w:b/>
          <w:sz w:val="19"/>
        </w:rPr>
        <w:t xml:space="preserve">Shear Wall Assembly: </w:t>
      </w:r>
      <w:r w:rsidRPr="00F754A6">
        <w:rPr>
          <w:sz w:val="20"/>
        </w:rPr>
        <w:t>The shear wall shall be limited to the sheathing, fasteners, connectors, and framing members intended for recognition in the evaluation report.</w:t>
      </w:r>
    </w:p>
    <w:p w14:paraId="6E8A94AF" w14:textId="77777777" w:rsidR="00D1116A" w:rsidRPr="00F754A6" w:rsidRDefault="00C805AD" w:rsidP="00B61D53">
      <w:pPr>
        <w:pStyle w:val="Heading1"/>
        <w:numPr>
          <w:ilvl w:val="1"/>
          <w:numId w:val="6"/>
        </w:numPr>
        <w:tabs>
          <w:tab w:val="left" w:pos="1260"/>
        </w:tabs>
        <w:ind w:left="1259" w:hanging="359"/>
        <w:jc w:val="both"/>
      </w:pPr>
      <w:r w:rsidRPr="00F754A6">
        <w:t>Materials</w:t>
      </w:r>
    </w:p>
    <w:p w14:paraId="4E7A297E" w14:textId="77777777" w:rsidR="00D1116A" w:rsidRPr="00F754A6" w:rsidRDefault="00D1116A" w:rsidP="00B61D53">
      <w:pPr>
        <w:pStyle w:val="BodyText"/>
        <w:spacing w:before="10"/>
        <w:jc w:val="both"/>
        <w:rPr>
          <w:b/>
          <w:sz w:val="17"/>
        </w:rPr>
      </w:pPr>
    </w:p>
    <w:p w14:paraId="3F96990C" w14:textId="26396BA9" w:rsidR="00D1116A" w:rsidRPr="00F754A6" w:rsidRDefault="00C805AD" w:rsidP="00EA33E8">
      <w:pPr>
        <w:pStyle w:val="ListParagraph"/>
        <w:numPr>
          <w:ilvl w:val="2"/>
          <w:numId w:val="6"/>
        </w:numPr>
        <w:tabs>
          <w:tab w:val="left" w:pos="2475"/>
        </w:tabs>
        <w:spacing w:before="1"/>
        <w:ind w:right="117" w:hanging="719"/>
        <w:rPr>
          <w:sz w:val="20"/>
        </w:rPr>
      </w:pPr>
      <w:r w:rsidRPr="00F754A6">
        <w:rPr>
          <w:b/>
          <w:sz w:val="20"/>
        </w:rPr>
        <w:t xml:space="preserve">Framing Members: </w:t>
      </w:r>
      <w:r w:rsidRPr="00F754A6">
        <w:rPr>
          <w:sz w:val="20"/>
        </w:rPr>
        <w:t xml:space="preserve">The cold-formed steel-framing members used in the tests shall comply with </w:t>
      </w:r>
      <w:r w:rsidR="00435AAF" w:rsidRPr="00041E7C">
        <w:rPr>
          <w:sz w:val="20"/>
        </w:rPr>
        <w:t>202</w:t>
      </w:r>
      <w:r w:rsidR="00435AAF">
        <w:rPr>
          <w:sz w:val="20"/>
        </w:rPr>
        <w:t>4</w:t>
      </w:r>
      <w:r w:rsidR="00435AAF" w:rsidRPr="00041E7C">
        <w:rPr>
          <w:sz w:val="20"/>
        </w:rPr>
        <w:t xml:space="preserve"> IBC</w:t>
      </w:r>
      <w:r w:rsidR="00435AAF" w:rsidRPr="00041E7C" w:rsidDel="003B48BC">
        <w:rPr>
          <w:sz w:val="20"/>
        </w:rPr>
        <w:t xml:space="preserve"> </w:t>
      </w:r>
      <w:r w:rsidR="003B48BC">
        <w:rPr>
          <w:sz w:val="20"/>
        </w:rPr>
        <w:t xml:space="preserve">Section </w:t>
      </w:r>
      <w:r w:rsidR="00041E7C">
        <w:rPr>
          <w:sz w:val="20"/>
        </w:rPr>
        <w:t xml:space="preserve">2206, </w:t>
      </w:r>
      <w:r w:rsidR="002C0734">
        <w:rPr>
          <w:sz w:val="20"/>
        </w:rPr>
        <w:t xml:space="preserve">or </w:t>
      </w:r>
      <w:r w:rsidR="00041E7C" w:rsidRPr="00041E7C">
        <w:rPr>
          <w:sz w:val="20"/>
        </w:rPr>
        <w:t>2021 and 2018 IBC</w:t>
      </w:r>
      <w:r w:rsidR="003E162B">
        <w:rPr>
          <w:sz w:val="20"/>
        </w:rPr>
        <w:t xml:space="preserve"> and CBC </w:t>
      </w:r>
      <w:r w:rsidR="003B48BC">
        <w:rPr>
          <w:sz w:val="20"/>
        </w:rPr>
        <w:t>Section</w:t>
      </w:r>
      <w:r w:rsidR="003B48BC" w:rsidRPr="00F754A6">
        <w:rPr>
          <w:sz w:val="20"/>
        </w:rPr>
        <w:t xml:space="preserve"> </w:t>
      </w:r>
      <w:r w:rsidRPr="00F754A6">
        <w:rPr>
          <w:sz w:val="20"/>
        </w:rPr>
        <w:t>2211. The wood framing members used in the tests shall comply with Chapter 23 of the IBC and CBC. Vertical elements, boundary elements</w:t>
      </w:r>
      <w:r w:rsidR="004D4980" w:rsidRPr="00F754A6">
        <w:rPr>
          <w:sz w:val="20"/>
        </w:rPr>
        <w:t>,</w:t>
      </w:r>
      <w:r w:rsidRPr="00F754A6">
        <w:rPr>
          <w:sz w:val="20"/>
        </w:rPr>
        <w:t xml:space="preserve"> and associated framing members not a part of the scope of </w:t>
      </w:r>
      <w:proofErr w:type="gramStart"/>
      <w:r w:rsidRPr="00F754A6">
        <w:rPr>
          <w:sz w:val="20"/>
        </w:rPr>
        <w:t>this criteria</w:t>
      </w:r>
      <w:proofErr w:type="gramEnd"/>
      <w:r w:rsidRPr="00F754A6">
        <w:rPr>
          <w:sz w:val="20"/>
        </w:rPr>
        <w:t xml:space="preserve"> shall be consistent with the referenced material chapter of the IBC, IRC, or CBC as well as standard design and construction practices.</w:t>
      </w:r>
    </w:p>
    <w:p w14:paraId="0F7A25C6" w14:textId="77777777" w:rsidR="00D1116A" w:rsidRPr="00F754A6" w:rsidRDefault="00D1116A" w:rsidP="00B61D53">
      <w:pPr>
        <w:pStyle w:val="BodyText"/>
        <w:spacing w:before="11"/>
        <w:jc w:val="both"/>
        <w:rPr>
          <w:sz w:val="19"/>
        </w:rPr>
      </w:pPr>
    </w:p>
    <w:p w14:paraId="5C07CA2F" w14:textId="3821B622" w:rsidR="00D1116A" w:rsidRPr="00F754A6" w:rsidRDefault="00C805AD" w:rsidP="00EA33E8">
      <w:pPr>
        <w:pStyle w:val="ListParagraph"/>
        <w:numPr>
          <w:ilvl w:val="2"/>
          <w:numId w:val="6"/>
        </w:numPr>
        <w:tabs>
          <w:tab w:val="left" w:pos="2520"/>
        </w:tabs>
        <w:ind w:left="2520" w:right="230" w:hanging="720"/>
        <w:rPr>
          <w:sz w:val="20"/>
        </w:rPr>
      </w:pPr>
      <w:r w:rsidRPr="00F754A6">
        <w:rPr>
          <w:b/>
          <w:sz w:val="20"/>
        </w:rPr>
        <w:t xml:space="preserve">Fasteners: </w:t>
      </w:r>
      <w:r w:rsidR="0007307B" w:rsidRPr="00296AA3">
        <w:rPr>
          <w:bCs/>
          <w:sz w:val="20"/>
        </w:rPr>
        <w:t xml:space="preserve">The fasteners used in the tests shall comply with 2024 IBC Section 2206, </w:t>
      </w:r>
      <w:r w:rsidR="00DE628D">
        <w:rPr>
          <w:bCs/>
          <w:sz w:val="20"/>
        </w:rPr>
        <w:t xml:space="preserve">2303, </w:t>
      </w:r>
      <w:r w:rsidR="002115DB">
        <w:rPr>
          <w:bCs/>
          <w:sz w:val="20"/>
        </w:rPr>
        <w:t xml:space="preserve">2306, 2307, </w:t>
      </w:r>
      <w:r w:rsidR="00DE628D">
        <w:rPr>
          <w:bCs/>
          <w:sz w:val="20"/>
        </w:rPr>
        <w:t xml:space="preserve">or 2506; </w:t>
      </w:r>
      <w:r w:rsidR="006453AB">
        <w:rPr>
          <w:bCs/>
          <w:sz w:val="20"/>
        </w:rPr>
        <w:t xml:space="preserve">or </w:t>
      </w:r>
      <w:r w:rsidR="0007307B" w:rsidRPr="00296AA3">
        <w:rPr>
          <w:bCs/>
          <w:sz w:val="20"/>
        </w:rPr>
        <w:t>2021 and 2018 IBC and CBC Section 2211</w:t>
      </w:r>
      <w:r w:rsidR="00DE628D">
        <w:rPr>
          <w:bCs/>
          <w:sz w:val="20"/>
        </w:rPr>
        <w:t xml:space="preserve">, </w:t>
      </w:r>
      <w:proofErr w:type="gramStart"/>
      <w:r w:rsidR="00BA4E0B">
        <w:rPr>
          <w:bCs/>
          <w:sz w:val="20"/>
        </w:rPr>
        <w:t>2303</w:t>
      </w:r>
      <w:proofErr w:type="gramEnd"/>
      <w:r w:rsidR="00BA4E0B">
        <w:rPr>
          <w:bCs/>
          <w:sz w:val="20"/>
        </w:rPr>
        <w:t>, 2306</w:t>
      </w:r>
      <w:r w:rsidR="00DE628D">
        <w:rPr>
          <w:bCs/>
          <w:sz w:val="20"/>
        </w:rPr>
        <w:t xml:space="preserve">, </w:t>
      </w:r>
      <w:r w:rsidR="002115DB">
        <w:rPr>
          <w:bCs/>
          <w:sz w:val="20"/>
        </w:rPr>
        <w:t xml:space="preserve">2306, 2306, 2307, </w:t>
      </w:r>
      <w:r w:rsidR="00DE628D">
        <w:rPr>
          <w:bCs/>
          <w:sz w:val="20"/>
        </w:rPr>
        <w:t>or 2506</w:t>
      </w:r>
      <w:r w:rsidR="0007307B" w:rsidRPr="00296AA3">
        <w:rPr>
          <w:bCs/>
          <w:sz w:val="20"/>
        </w:rPr>
        <w:t>.</w:t>
      </w:r>
      <w:r w:rsidR="0007307B" w:rsidRPr="0007307B">
        <w:rPr>
          <w:b/>
          <w:sz w:val="20"/>
        </w:rPr>
        <w:t xml:space="preserve"> </w:t>
      </w:r>
      <w:r w:rsidRPr="00F754A6">
        <w:rPr>
          <w:sz w:val="20"/>
        </w:rPr>
        <w:t>The standards and specifications applicable to the fasteners shall be disclosed and the minimum structural properties of the fasteners shall be specified. Fasteners shall be fully described, including fastener type, size, length, location, penetration, and edge distance. Standards pertaining to the fasteners shall be disclosed in the report. Wall assemblies shall be constructed with fasteners having approved values. Where no values are recognized by the applicable code, the fasteners shall be listed in a current evaluation report from an ISO/IEC 17065 certification body (evaluation service agency) accredited by an accreditation body conforming to ISO/IEC 17011, which is accepted by the evaluation service agency for the intended use.</w:t>
      </w:r>
    </w:p>
    <w:p w14:paraId="31E46230" w14:textId="77777777" w:rsidR="00D1116A" w:rsidRPr="00F754A6" w:rsidRDefault="00D1116A" w:rsidP="00B61D53">
      <w:pPr>
        <w:pStyle w:val="BodyText"/>
        <w:spacing w:before="11"/>
        <w:jc w:val="both"/>
        <w:rPr>
          <w:sz w:val="19"/>
        </w:rPr>
      </w:pPr>
    </w:p>
    <w:p w14:paraId="2197A19B" w14:textId="03E3F396" w:rsidR="00D1116A" w:rsidRPr="00F754A6" w:rsidRDefault="00C805AD" w:rsidP="00EA33E8">
      <w:pPr>
        <w:pStyle w:val="ListParagraph"/>
        <w:numPr>
          <w:ilvl w:val="2"/>
          <w:numId w:val="6"/>
        </w:numPr>
        <w:tabs>
          <w:tab w:val="left" w:pos="2521"/>
        </w:tabs>
        <w:ind w:left="2520" w:right="265" w:hanging="720"/>
        <w:rPr>
          <w:sz w:val="20"/>
        </w:rPr>
      </w:pPr>
      <w:r w:rsidRPr="00F754A6">
        <w:rPr>
          <w:b/>
          <w:sz w:val="20"/>
        </w:rPr>
        <w:t xml:space="preserve">Steel Sheets: </w:t>
      </w:r>
      <w:r w:rsidRPr="00F754A6">
        <w:rPr>
          <w:sz w:val="20"/>
        </w:rPr>
        <w:t xml:space="preserve">The </w:t>
      </w:r>
      <w:r w:rsidR="00CD642B">
        <w:rPr>
          <w:sz w:val="20"/>
        </w:rPr>
        <w:t xml:space="preserve">flat </w:t>
      </w:r>
      <w:r w:rsidRPr="00F754A6">
        <w:rPr>
          <w:sz w:val="20"/>
        </w:rPr>
        <w:t xml:space="preserve">sheet steel </w:t>
      </w:r>
      <w:r w:rsidR="005872A1" w:rsidRPr="00254767">
        <w:rPr>
          <w:bCs/>
          <w:sz w:val="20"/>
        </w:rPr>
        <w:t xml:space="preserve">used in the tests </w:t>
      </w:r>
      <w:r w:rsidRPr="00F754A6">
        <w:rPr>
          <w:sz w:val="20"/>
        </w:rPr>
        <w:t xml:space="preserve">shall comply with </w:t>
      </w:r>
      <w:r w:rsidR="00CD6905">
        <w:rPr>
          <w:sz w:val="20"/>
        </w:rPr>
        <w:t xml:space="preserve">2024 </w:t>
      </w:r>
      <w:r w:rsidR="007C7995">
        <w:rPr>
          <w:sz w:val="20"/>
        </w:rPr>
        <w:t>IBC Section</w:t>
      </w:r>
      <w:r w:rsidR="00A56335">
        <w:rPr>
          <w:sz w:val="20"/>
        </w:rPr>
        <w:t>s</w:t>
      </w:r>
      <w:r w:rsidR="007C7995">
        <w:rPr>
          <w:sz w:val="20"/>
        </w:rPr>
        <w:t xml:space="preserve"> 2</w:t>
      </w:r>
      <w:r w:rsidR="00CD6905">
        <w:rPr>
          <w:sz w:val="20"/>
        </w:rPr>
        <w:t>204 or 2206</w:t>
      </w:r>
      <w:r w:rsidR="00A56335">
        <w:rPr>
          <w:sz w:val="20"/>
        </w:rPr>
        <w:t xml:space="preserve"> </w:t>
      </w:r>
      <w:proofErr w:type="gramStart"/>
      <w:r w:rsidR="00A56335">
        <w:rPr>
          <w:sz w:val="20"/>
        </w:rPr>
        <w:t xml:space="preserve">or </w:t>
      </w:r>
      <w:r w:rsidR="00CD6905">
        <w:rPr>
          <w:sz w:val="20"/>
        </w:rPr>
        <w:t xml:space="preserve"> </w:t>
      </w:r>
      <w:r w:rsidR="00A56335">
        <w:rPr>
          <w:sz w:val="20"/>
        </w:rPr>
        <w:t>2021</w:t>
      </w:r>
      <w:proofErr w:type="gramEnd"/>
      <w:r w:rsidR="00A56335">
        <w:rPr>
          <w:sz w:val="20"/>
        </w:rPr>
        <w:t xml:space="preserve"> and 2018 IBC Sections 2210 or </w:t>
      </w:r>
      <w:r w:rsidR="00D26C86">
        <w:rPr>
          <w:sz w:val="20"/>
        </w:rPr>
        <w:t xml:space="preserve">2211. </w:t>
      </w:r>
      <w:r w:rsidRPr="00F754A6">
        <w:rPr>
          <w:sz w:val="20"/>
        </w:rPr>
        <w:t xml:space="preserve">The </w:t>
      </w:r>
      <w:r w:rsidR="00604B84" w:rsidRPr="00F754A6">
        <w:rPr>
          <w:sz w:val="20"/>
        </w:rPr>
        <w:t>s</w:t>
      </w:r>
      <w:r w:rsidRPr="00F754A6">
        <w:rPr>
          <w:sz w:val="20"/>
        </w:rPr>
        <w:t>tandard specification number and grade (designated minimum yield strength) of steel used shall be in conformance with AISI S100.</w:t>
      </w:r>
    </w:p>
    <w:p w14:paraId="511F8CCD" w14:textId="77777777" w:rsidR="00D1116A" w:rsidRPr="00F754A6" w:rsidRDefault="00D1116A" w:rsidP="00B61D53">
      <w:pPr>
        <w:pStyle w:val="BodyText"/>
        <w:jc w:val="both"/>
      </w:pPr>
    </w:p>
    <w:p w14:paraId="426977FA" w14:textId="5B7A1B18" w:rsidR="00D1116A" w:rsidRPr="00F754A6" w:rsidRDefault="00C805AD" w:rsidP="00EA33E8">
      <w:pPr>
        <w:pStyle w:val="ListParagraph"/>
        <w:numPr>
          <w:ilvl w:val="2"/>
          <w:numId w:val="6"/>
        </w:numPr>
        <w:tabs>
          <w:tab w:val="left" w:pos="2521"/>
        </w:tabs>
        <w:ind w:left="2520" w:right="116" w:hanging="720"/>
        <w:rPr>
          <w:sz w:val="20"/>
        </w:rPr>
      </w:pPr>
      <w:r w:rsidRPr="00F754A6">
        <w:rPr>
          <w:b/>
          <w:sz w:val="20"/>
        </w:rPr>
        <w:t xml:space="preserve">Non-structural Sheathing: </w:t>
      </w:r>
      <w:r w:rsidRPr="00F754A6">
        <w:rPr>
          <w:sz w:val="20"/>
        </w:rPr>
        <w:t xml:space="preserve">Where the </w:t>
      </w:r>
      <w:r w:rsidR="00CD642B">
        <w:rPr>
          <w:sz w:val="20"/>
        </w:rPr>
        <w:t xml:space="preserve">flat </w:t>
      </w:r>
      <w:r w:rsidRPr="00F754A6">
        <w:rPr>
          <w:sz w:val="20"/>
        </w:rPr>
        <w:t>steel sheet is part of a composite material or assembly, the non-structural sheathing shall comply with the standard specified for the product for which recognition is sought. The standard shall be referenced in the IBC, IRC, or CBC. As an alternative, the sheathing shall be listed in a current evaluation report from an ISO/IEC 17065 certification body (evaluation service agency) accredited by an accreditation body conforming to ISO/IEC 17011, which is accepted by the evaluation service agency for the intended use.</w:t>
      </w:r>
    </w:p>
    <w:p w14:paraId="0CD6149D" w14:textId="4EDE62F8" w:rsidR="00D1116A" w:rsidRPr="00F754A6" w:rsidRDefault="00C805AD" w:rsidP="00AE52FB">
      <w:pPr>
        <w:pStyle w:val="ListParagraph"/>
        <w:numPr>
          <w:ilvl w:val="2"/>
          <w:numId w:val="6"/>
        </w:numPr>
        <w:tabs>
          <w:tab w:val="left" w:pos="2520"/>
          <w:tab w:val="left" w:pos="2521"/>
        </w:tabs>
        <w:spacing w:before="166"/>
        <w:ind w:left="2520" w:hanging="720"/>
        <w:rPr>
          <w:sz w:val="18"/>
        </w:rPr>
      </w:pPr>
      <w:r w:rsidRPr="00F754A6">
        <w:rPr>
          <w:b/>
          <w:sz w:val="20"/>
        </w:rPr>
        <w:t xml:space="preserve">Panel Steel Sheet to Sheathing Adhesive: </w:t>
      </w:r>
      <w:r w:rsidRPr="00F754A6">
        <w:rPr>
          <w:sz w:val="20"/>
        </w:rPr>
        <w:t xml:space="preserve">The </w:t>
      </w:r>
      <w:r w:rsidR="004E5625" w:rsidRPr="00F754A6">
        <w:rPr>
          <w:sz w:val="20"/>
        </w:rPr>
        <w:t>c</w:t>
      </w:r>
      <w:r w:rsidRPr="00F754A6">
        <w:rPr>
          <w:sz w:val="20"/>
        </w:rPr>
        <w:t>hemical and physical properties</w:t>
      </w:r>
      <w:r w:rsidR="00FF0223" w:rsidRPr="00F754A6">
        <w:rPr>
          <w:sz w:val="20"/>
        </w:rPr>
        <w:t xml:space="preserve"> </w:t>
      </w:r>
      <w:r w:rsidRPr="00F754A6">
        <w:rPr>
          <w:sz w:val="20"/>
        </w:rPr>
        <w:t xml:space="preserve">of adhesive used to bond </w:t>
      </w:r>
      <w:r w:rsidR="00CA0724">
        <w:rPr>
          <w:sz w:val="20"/>
        </w:rPr>
        <w:t xml:space="preserve">flat </w:t>
      </w:r>
      <w:r w:rsidRPr="00F754A6">
        <w:rPr>
          <w:sz w:val="20"/>
        </w:rPr>
        <w:t>sheet steel to non-structural sheathing shall be defined. A description of means and methods for installation of adhesive to sheathing including thickness, application rate, cure time, temperature and humidity ranges</w:t>
      </w:r>
      <w:r w:rsidR="006F5372" w:rsidRPr="00F754A6">
        <w:rPr>
          <w:sz w:val="20"/>
        </w:rPr>
        <w:t>,</w:t>
      </w:r>
      <w:r w:rsidRPr="00F754A6">
        <w:rPr>
          <w:sz w:val="20"/>
        </w:rPr>
        <w:t xml:space="preserve"> and installation pressures shall be disclosed, along with shelf and open container life expectancy.</w:t>
      </w:r>
    </w:p>
    <w:p w14:paraId="780C70A7" w14:textId="5B047604" w:rsidR="00D1116A" w:rsidRDefault="00C805AD" w:rsidP="00B61D53">
      <w:pPr>
        <w:pStyle w:val="ListParagraph"/>
        <w:numPr>
          <w:ilvl w:val="2"/>
          <w:numId w:val="6"/>
        </w:numPr>
        <w:tabs>
          <w:tab w:val="left" w:pos="2519"/>
          <w:tab w:val="left" w:pos="2520"/>
        </w:tabs>
        <w:spacing w:before="143"/>
        <w:ind w:left="2520" w:right="256" w:hanging="720"/>
        <w:rPr>
          <w:sz w:val="20"/>
        </w:rPr>
      </w:pPr>
      <w:r w:rsidRPr="00F754A6">
        <w:rPr>
          <w:b/>
          <w:sz w:val="20"/>
        </w:rPr>
        <w:t>Steel</w:t>
      </w:r>
      <w:r w:rsidR="00CA0724">
        <w:rPr>
          <w:b/>
          <w:sz w:val="20"/>
        </w:rPr>
        <w:t xml:space="preserve"> </w:t>
      </w:r>
      <w:r w:rsidRPr="00F754A6">
        <w:rPr>
          <w:b/>
          <w:sz w:val="20"/>
        </w:rPr>
        <w:t xml:space="preserve">Sheathing: </w:t>
      </w:r>
      <w:r w:rsidRPr="00F754A6">
        <w:rPr>
          <w:sz w:val="20"/>
        </w:rPr>
        <w:t xml:space="preserve">The sheathing assembly shall consist of flat, </w:t>
      </w:r>
      <w:proofErr w:type="spellStart"/>
      <w:r w:rsidRPr="00F754A6">
        <w:rPr>
          <w:sz w:val="20"/>
        </w:rPr>
        <w:t>uncorrugated</w:t>
      </w:r>
      <w:proofErr w:type="spellEnd"/>
      <w:r w:rsidRPr="00F754A6">
        <w:rPr>
          <w:sz w:val="20"/>
        </w:rPr>
        <w:t xml:space="preserve"> steel sheets. The </w:t>
      </w:r>
      <w:r w:rsidR="00BA46DD">
        <w:rPr>
          <w:sz w:val="20"/>
        </w:rPr>
        <w:t xml:space="preserve">flat </w:t>
      </w:r>
      <w:r w:rsidRPr="00F754A6">
        <w:rPr>
          <w:sz w:val="20"/>
        </w:rPr>
        <w:t>steel sheet may be included as part of a composite assembly.</w:t>
      </w:r>
    </w:p>
    <w:p w14:paraId="064B0F45" w14:textId="77777777" w:rsidR="00DD0E16" w:rsidRPr="00DD0E16" w:rsidRDefault="00DD0E16" w:rsidP="00DD0E16">
      <w:pPr>
        <w:tabs>
          <w:tab w:val="left" w:pos="2519"/>
          <w:tab w:val="left" w:pos="2520"/>
        </w:tabs>
        <w:spacing w:before="143"/>
        <w:ind w:left="1800" w:right="256"/>
        <w:rPr>
          <w:sz w:val="20"/>
        </w:rPr>
      </w:pPr>
    </w:p>
    <w:p w14:paraId="104ABB12" w14:textId="77777777" w:rsidR="00D1116A" w:rsidRPr="00F754A6" w:rsidRDefault="00C805AD" w:rsidP="00B61D53">
      <w:pPr>
        <w:pStyle w:val="Heading1"/>
        <w:numPr>
          <w:ilvl w:val="1"/>
          <w:numId w:val="5"/>
        </w:numPr>
        <w:tabs>
          <w:tab w:val="left" w:pos="850"/>
          <w:tab w:val="left" w:pos="851"/>
        </w:tabs>
        <w:spacing w:before="184"/>
        <w:ind w:hanging="1400"/>
        <w:jc w:val="both"/>
      </w:pPr>
      <w:r w:rsidRPr="00F754A6">
        <w:t>TESTING AND PERFORMANCE REQUIREMENTS</w:t>
      </w:r>
    </w:p>
    <w:p w14:paraId="1DF75385" w14:textId="77777777" w:rsidR="00D1116A" w:rsidRPr="00F754A6" w:rsidRDefault="00D1116A" w:rsidP="00B61D53">
      <w:pPr>
        <w:pStyle w:val="BodyText"/>
        <w:spacing w:before="10"/>
        <w:jc w:val="both"/>
        <w:rPr>
          <w:b/>
          <w:sz w:val="19"/>
        </w:rPr>
      </w:pPr>
    </w:p>
    <w:p w14:paraId="344BCEB6" w14:textId="148B7A61" w:rsidR="00D1116A" w:rsidRPr="00F754A6" w:rsidRDefault="00C805AD" w:rsidP="00EA33E8">
      <w:pPr>
        <w:pStyle w:val="ListParagraph"/>
        <w:numPr>
          <w:ilvl w:val="1"/>
          <w:numId w:val="5"/>
        </w:numPr>
        <w:tabs>
          <w:tab w:val="left" w:pos="1552"/>
        </w:tabs>
        <w:ind w:right="117" w:hanging="699"/>
        <w:jc w:val="both"/>
        <w:rPr>
          <w:sz w:val="19"/>
        </w:rPr>
      </w:pPr>
      <w:r w:rsidRPr="00F754A6">
        <w:rPr>
          <w:b/>
          <w:sz w:val="20"/>
        </w:rPr>
        <w:t xml:space="preserve">Testing Laboratories: </w:t>
      </w:r>
      <w:r w:rsidRPr="00F754A6">
        <w:rPr>
          <w:sz w:val="20"/>
        </w:rPr>
        <w:t>Testing laboratories shall be accredited in accordance with ISO/IEC Standard 17025 by an accreditation body conforming to ISO/IEC 17011. Testing at a non-accredited laboratory may be permitted by the evaluation service agency, provided the testing is conducted under the supervision of an accredited laboratory and the supervising laboratory issues the test report as specified in IAPMO</w:t>
      </w:r>
      <w:r w:rsidR="006F5372" w:rsidRPr="00F754A6">
        <w:rPr>
          <w:sz w:val="20"/>
        </w:rPr>
        <w:t xml:space="preserve"> UES</w:t>
      </w:r>
      <w:r w:rsidRPr="00F754A6">
        <w:rPr>
          <w:sz w:val="20"/>
        </w:rPr>
        <w:t xml:space="preserve"> ES-011 and ISO/IEC Standard 17025.</w:t>
      </w:r>
    </w:p>
    <w:p w14:paraId="5B45FB33" w14:textId="77777777" w:rsidR="00D1116A" w:rsidRPr="00F754A6" w:rsidRDefault="00D1116A" w:rsidP="00B61D53">
      <w:pPr>
        <w:pStyle w:val="BodyText"/>
        <w:spacing w:before="5"/>
        <w:jc w:val="both"/>
        <w:rPr>
          <w:sz w:val="29"/>
        </w:rPr>
      </w:pPr>
    </w:p>
    <w:p w14:paraId="26C2C0A0" w14:textId="77777777" w:rsidR="00D1116A" w:rsidRPr="00F754A6" w:rsidRDefault="00C805AD" w:rsidP="00EA33E8">
      <w:pPr>
        <w:pStyle w:val="ListParagraph"/>
        <w:numPr>
          <w:ilvl w:val="1"/>
          <w:numId w:val="5"/>
        </w:numPr>
        <w:tabs>
          <w:tab w:val="left" w:pos="1552"/>
        </w:tabs>
        <w:ind w:right="265" w:hanging="701"/>
        <w:jc w:val="both"/>
        <w:rPr>
          <w:sz w:val="19"/>
        </w:rPr>
      </w:pPr>
      <w:r w:rsidRPr="00F754A6">
        <w:rPr>
          <w:b/>
          <w:sz w:val="19"/>
        </w:rPr>
        <w:t xml:space="preserve">Test Reports: </w:t>
      </w:r>
      <w:r w:rsidRPr="00F754A6">
        <w:rPr>
          <w:sz w:val="20"/>
        </w:rPr>
        <w:t xml:space="preserve">Test reports shall be submitted to the evaluation service agency for approval. Test reports shall include </w:t>
      </w:r>
      <w:proofErr w:type="gramStart"/>
      <w:r w:rsidRPr="00F754A6">
        <w:rPr>
          <w:sz w:val="20"/>
        </w:rPr>
        <w:t>all of</w:t>
      </w:r>
      <w:proofErr w:type="gramEnd"/>
      <w:r w:rsidRPr="00F754A6">
        <w:rPr>
          <w:sz w:val="20"/>
        </w:rPr>
        <w:t xml:space="preserve"> the applicable information required in the applicable test standard and ASTM E575. The resulting test failure mode shall be specified in the test report.</w:t>
      </w:r>
    </w:p>
    <w:p w14:paraId="627F5F94" w14:textId="77777777" w:rsidR="00D1116A" w:rsidRPr="00F754A6" w:rsidRDefault="00D1116A" w:rsidP="00B61D53">
      <w:pPr>
        <w:pStyle w:val="BodyText"/>
        <w:spacing w:before="7"/>
        <w:jc w:val="both"/>
        <w:rPr>
          <w:sz w:val="28"/>
        </w:rPr>
      </w:pPr>
    </w:p>
    <w:p w14:paraId="4B82928C" w14:textId="5191D0CB" w:rsidR="00D1116A" w:rsidRPr="00F754A6" w:rsidRDefault="00C805AD" w:rsidP="00EA33E8">
      <w:pPr>
        <w:pStyle w:val="ListParagraph"/>
        <w:numPr>
          <w:ilvl w:val="1"/>
          <w:numId w:val="5"/>
        </w:numPr>
        <w:tabs>
          <w:tab w:val="left" w:pos="1552"/>
        </w:tabs>
        <w:ind w:right="263" w:hanging="701"/>
        <w:jc w:val="both"/>
        <w:rPr>
          <w:sz w:val="19"/>
        </w:rPr>
      </w:pPr>
      <w:r w:rsidRPr="00F754A6">
        <w:rPr>
          <w:b/>
          <w:sz w:val="20"/>
        </w:rPr>
        <w:t xml:space="preserve">Product Sampling: </w:t>
      </w:r>
      <w:r w:rsidRPr="00F754A6">
        <w:rPr>
          <w:sz w:val="20"/>
        </w:rPr>
        <w:t xml:space="preserve">Sampling of the shear wall components for tests under </w:t>
      </w:r>
      <w:proofErr w:type="gramStart"/>
      <w:r w:rsidRPr="00F754A6">
        <w:rPr>
          <w:sz w:val="20"/>
        </w:rPr>
        <w:t>this criteria</w:t>
      </w:r>
      <w:proofErr w:type="gramEnd"/>
      <w:r w:rsidRPr="00F754A6">
        <w:rPr>
          <w:sz w:val="20"/>
        </w:rPr>
        <w:t xml:space="preserve"> </w:t>
      </w:r>
      <w:r w:rsidR="00086E96" w:rsidRPr="00F754A6">
        <w:rPr>
          <w:sz w:val="20"/>
        </w:rPr>
        <w:t>shall be</w:t>
      </w:r>
      <w:r w:rsidRPr="00F754A6">
        <w:rPr>
          <w:sz w:val="20"/>
        </w:rPr>
        <w:t xml:space="preserve"> approved by the evaluation service agency.</w:t>
      </w:r>
    </w:p>
    <w:p w14:paraId="6B3CE045" w14:textId="77777777" w:rsidR="00D1116A" w:rsidRPr="00F754A6" w:rsidRDefault="00D1116A" w:rsidP="00B61D53">
      <w:pPr>
        <w:pStyle w:val="BodyText"/>
        <w:jc w:val="both"/>
      </w:pPr>
    </w:p>
    <w:p w14:paraId="1974A7FC" w14:textId="45E29D40" w:rsidR="00D1116A" w:rsidRPr="00F754A6" w:rsidRDefault="00C805AD" w:rsidP="00B61D53">
      <w:pPr>
        <w:pStyle w:val="ListParagraph"/>
        <w:numPr>
          <w:ilvl w:val="1"/>
          <w:numId w:val="5"/>
        </w:numPr>
        <w:tabs>
          <w:tab w:val="left" w:pos="1551"/>
          <w:tab w:val="left" w:pos="1552"/>
        </w:tabs>
        <w:ind w:hanging="701"/>
        <w:jc w:val="both"/>
        <w:rPr>
          <w:b/>
          <w:bCs/>
          <w:sz w:val="19"/>
        </w:rPr>
      </w:pPr>
      <w:r w:rsidRPr="00F754A6">
        <w:rPr>
          <w:b/>
          <w:bCs/>
          <w:sz w:val="20"/>
        </w:rPr>
        <w:t>Performance Requirements</w:t>
      </w:r>
    </w:p>
    <w:p w14:paraId="2B5D3E32" w14:textId="77777777" w:rsidR="00D1116A" w:rsidRPr="00F754A6" w:rsidRDefault="00D1116A" w:rsidP="00B61D53">
      <w:pPr>
        <w:pStyle w:val="BodyText"/>
        <w:spacing w:before="2"/>
        <w:jc w:val="both"/>
        <w:rPr>
          <w:b/>
          <w:bCs/>
        </w:rPr>
      </w:pPr>
    </w:p>
    <w:p w14:paraId="3327E13A" w14:textId="67C2C482" w:rsidR="00D1116A" w:rsidRPr="00F754A6" w:rsidRDefault="00EA33E8" w:rsidP="00B61D53">
      <w:pPr>
        <w:pStyle w:val="Heading1"/>
        <w:numPr>
          <w:ilvl w:val="2"/>
          <w:numId w:val="5"/>
        </w:numPr>
        <w:jc w:val="left"/>
        <w:rPr>
          <w:sz w:val="19"/>
        </w:rPr>
      </w:pPr>
      <w:r w:rsidRPr="00F754A6">
        <w:t>Determination of Strength and Displacement</w:t>
      </w:r>
    </w:p>
    <w:p w14:paraId="1BF8387A" w14:textId="77777777" w:rsidR="00D1116A" w:rsidRPr="00F754A6" w:rsidRDefault="00D1116A" w:rsidP="00B61D53">
      <w:pPr>
        <w:pStyle w:val="BodyText"/>
        <w:spacing w:before="10"/>
        <w:jc w:val="both"/>
        <w:rPr>
          <w:b/>
          <w:sz w:val="19"/>
        </w:rPr>
      </w:pPr>
    </w:p>
    <w:p w14:paraId="1C9B61F6" w14:textId="35F9A8B0" w:rsidR="00D1116A" w:rsidRPr="00F754A6" w:rsidRDefault="00C805AD" w:rsidP="00B61D53">
      <w:pPr>
        <w:pStyle w:val="ListParagraph"/>
        <w:numPr>
          <w:ilvl w:val="3"/>
          <w:numId w:val="5"/>
        </w:numPr>
        <w:ind w:left="2250" w:right="118"/>
        <w:rPr>
          <w:sz w:val="19"/>
        </w:rPr>
      </w:pPr>
      <w:r w:rsidRPr="00F754A6">
        <w:rPr>
          <w:sz w:val="20"/>
        </w:rPr>
        <w:t>Shear design values for the wall assemblies may be based on the average of the load test values if variation limits set forth in Section 4.</w:t>
      </w:r>
      <w:r w:rsidR="008A58BD" w:rsidRPr="00F754A6">
        <w:rPr>
          <w:sz w:val="20"/>
        </w:rPr>
        <w:t>4.</w:t>
      </w:r>
      <w:r w:rsidR="008B2C4B" w:rsidRPr="00F754A6">
        <w:rPr>
          <w:sz w:val="20"/>
        </w:rPr>
        <w:t>3.5</w:t>
      </w:r>
      <w:r w:rsidRPr="00F754A6">
        <w:rPr>
          <w:sz w:val="20"/>
        </w:rPr>
        <w:t xml:space="preserve"> of this criteria are satisfied. Otherwise, the lowest of the load test values shall be used.</w:t>
      </w:r>
    </w:p>
    <w:p w14:paraId="1009D258" w14:textId="77777777" w:rsidR="00D1116A" w:rsidRPr="00F754A6" w:rsidRDefault="00D1116A" w:rsidP="00B61D53">
      <w:pPr>
        <w:pStyle w:val="BodyText"/>
        <w:jc w:val="both"/>
      </w:pPr>
    </w:p>
    <w:p w14:paraId="63D72161" w14:textId="77777777" w:rsidR="00D1116A" w:rsidRPr="00F754A6" w:rsidRDefault="00C805AD" w:rsidP="00B61D53">
      <w:pPr>
        <w:pStyle w:val="ListParagraph"/>
        <w:numPr>
          <w:ilvl w:val="3"/>
          <w:numId w:val="5"/>
        </w:numPr>
        <w:tabs>
          <w:tab w:val="left" w:pos="2610"/>
        </w:tabs>
        <w:spacing w:before="1"/>
        <w:ind w:left="2250" w:right="437" w:hanging="720"/>
        <w:rPr>
          <w:sz w:val="19"/>
        </w:rPr>
      </w:pPr>
      <w:r w:rsidRPr="00F754A6">
        <w:rPr>
          <w:sz w:val="20"/>
        </w:rPr>
        <w:t>Design Strength (Load) values for both Allowable Stress Design (ASD) and Load and Resistance Factor Design (LRFD) shall be based on the first cycle backbone (envelope) curve. The actual design capacities shall be determined as outlined in Section 4.4.1.4 of this criteria.</w:t>
      </w:r>
    </w:p>
    <w:p w14:paraId="4F2874E8" w14:textId="77777777" w:rsidR="00D1116A" w:rsidRPr="00F754A6" w:rsidRDefault="00D1116A" w:rsidP="00B61D53">
      <w:pPr>
        <w:pStyle w:val="BodyText"/>
        <w:spacing w:before="11"/>
        <w:jc w:val="both"/>
        <w:rPr>
          <w:sz w:val="19"/>
        </w:rPr>
      </w:pPr>
    </w:p>
    <w:p w14:paraId="2261D45D" w14:textId="4A0E60D1" w:rsidR="00D1116A" w:rsidRPr="00F754A6" w:rsidRDefault="00C805AD" w:rsidP="00B61D53">
      <w:pPr>
        <w:pStyle w:val="ListParagraph"/>
        <w:numPr>
          <w:ilvl w:val="3"/>
          <w:numId w:val="5"/>
        </w:numPr>
        <w:ind w:left="2250" w:right="116" w:hanging="720"/>
        <w:rPr>
          <w:sz w:val="18"/>
        </w:rPr>
      </w:pPr>
      <w:r w:rsidRPr="00F754A6">
        <w:rPr>
          <w:sz w:val="20"/>
        </w:rPr>
        <w:t xml:space="preserve">The seismic design coefficients and factors listed in ASCE/SEI 7, Table 12.2-1 for light-frame shear wall </w:t>
      </w:r>
      <w:r w:rsidR="00C31835">
        <w:rPr>
          <w:sz w:val="20"/>
        </w:rPr>
        <w:t>load-</w:t>
      </w:r>
      <w:r w:rsidRPr="00F754A6">
        <w:rPr>
          <w:sz w:val="20"/>
        </w:rPr>
        <w:t xml:space="preserve">bearing wall systems shall apply to the use of design loads under both the IBC and CBC, subject to all the limitations contained herein. Additionally, an analysis comparing hysteretic characteristics taken from the test results on </w:t>
      </w:r>
      <w:proofErr w:type="spellStart"/>
      <w:r w:rsidRPr="00F754A6">
        <w:rPr>
          <w:sz w:val="20"/>
        </w:rPr>
        <w:t>uncorrugated</w:t>
      </w:r>
      <w:proofErr w:type="spellEnd"/>
      <w:r w:rsidRPr="00F754A6">
        <w:rPr>
          <w:sz w:val="20"/>
        </w:rPr>
        <w:t xml:space="preserve"> steel sheathing to those obtained from similar code-based assemblies of both steel sheet and wood structural panel shear walls shall be submitted to the evaluation service agency. The analysis shall compare the envelope of measured strength versus peak strength and the tested sheathing product shall fit favorably within the envelope of behavior resulting from code-based assemblies of similar aspect ratio and of similar light-frame construction, as shown in Figures 1 and</w:t>
      </w:r>
      <w:r w:rsidR="00F424A9" w:rsidRPr="00F754A6">
        <w:rPr>
          <w:sz w:val="20"/>
        </w:rPr>
        <w:t xml:space="preserve"> </w:t>
      </w:r>
      <w:r w:rsidRPr="00F754A6">
        <w:rPr>
          <w:sz w:val="20"/>
        </w:rPr>
        <w:t xml:space="preserve">2 of </w:t>
      </w:r>
      <w:proofErr w:type="gramStart"/>
      <w:r w:rsidRPr="00F754A6">
        <w:rPr>
          <w:sz w:val="20"/>
        </w:rPr>
        <w:t>this criteria</w:t>
      </w:r>
      <w:proofErr w:type="gramEnd"/>
      <w:r w:rsidRPr="00F754A6">
        <w:rPr>
          <w:sz w:val="20"/>
        </w:rPr>
        <w:t xml:space="preserve">. The comparison shall include </w:t>
      </w:r>
      <w:r w:rsidR="00DA6152">
        <w:rPr>
          <w:sz w:val="20"/>
        </w:rPr>
        <w:t>an </w:t>
      </w:r>
      <w:r w:rsidRPr="00F754A6">
        <w:rPr>
          <w:sz w:val="20"/>
        </w:rPr>
        <w:t xml:space="preserve">assessment of the ratio of the measured maximum strength to design strength; the ratio of the measured initial stiffness to design stiffness; the ultimate deformation capacity; and the cyclic strength and stiffness deterioration characteristics of the code-based shear panels and the </w:t>
      </w:r>
      <w:proofErr w:type="spellStart"/>
      <w:r w:rsidRPr="00F754A6">
        <w:rPr>
          <w:sz w:val="20"/>
        </w:rPr>
        <w:t>uncorrugated</w:t>
      </w:r>
      <w:proofErr w:type="spellEnd"/>
      <w:r w:rsidRPr="00F754A6">
        <w:rPr>
          <w:sz w:val="20"/>
        </w:rPr>
        <w:t xml:space="preserve"> steel sheathing.</w:t>
      </w:r>
    </w:p>
    <w:p w14:paraId="449FE454" w14:textId="77777777" w:rsidR="00F424A9" w:rsidRPr="00F754A6" w:rsidRDefault="00F424A9" w:rsidP="00EA33E8">
      <w:pPr>
        <w:pStyle w:val="ListParagraph"/>
        <w:ind w:left="1530" w:right="116" w:firstLine="0"/>
        <w:rPr>
          <w:sz w:val="18"/>
        </w:rPr>
      </w:pPr>
    </w:p>
    <w:p w14:paraId="626D2A9B" w14:textId="62682B59" w:rsidR="00D1116A" w:rsidRPr="00F754A6" w:rsidRDefault="00C805AD" w:rsidP="00B61D53">
      <w:pPr>
        <w:pStyle w:val="ListParagraph"/>
        <w:numPr>
          <w:ilvl w:val="3"/>
          <w:numId w:val="5"/>
        </w:numPr>
        <w:ind w:left="2250" w:hanging="720"/>
        <w:rPr>
          <w:b/>
          <w:bCs/>
          <w:sz w:val="19"/>
        </w:rPr>
      </w:pPr>
      <w:r w:rsidRPr="00F754A6">
        <w:rPr>
          <w:b/>
          <w:bCs/>
          <w:sz w:val="20"/>
        </w:rPr>
        <w:t>IBC and CBC Design Strength</w:t>
      </w:r>
    </w:p>
    <w:p w14:paraId="110856C0" w14:textId="259DB200" w:rsidR="00D1116A" w:rsidRPr="00F754A6" w:rsidRDefault="00C805AD" w:rsidP="00B61D53">
      <w:pPr>
        <w:pStyle w:val="ListParagraph"/>
        <w:numPr>
          <w:ilvl w:val="4"/>
          <w:numId w:val="5"/>
        </w:numPr>
        <w:tabs>
          <w:tab w:val="left" w:pos="1800"/>
        </w:tabs>
        <w:spacing w:before="94"/>
        <w:ind w:right="117" w:hanging="1169"/>
        <w:jc w:val="both"/>
        <w:rPr>
          <w:sz w:val="20"/>
        </w:rPr>
      </w:pPr>
      <w:r w:rsidRPr="00DF2A2E">
        <w:rPr>
          <w:b/>
          <w:bCs/>
          <w:sz w:val="20"/>
        </w:rPr>
        <w:t>Allowable Stress Design (ASD):</w:t>
      </w:r>
      <w:r w:rsidRPr="00F754A6">
        <w:rPr>
          <w:sz w:val="20"/>
        </w:rPr>
        <w:t xml:space="preserve"> The available ASD strength of a shear wall assembly shall be taken as the lesser of the allowable strength based on lateral displacement and the allowable strength based on the peak strength of the wall assembly in accordance with the following provisions:</w:t>
      </w:r>
    </w:p>
    <w:p w14:paraId="07F4C072" w14:textId="77777777" w:rsidR="00D1116A" w:rsidRPr="00F754A6" w:rsidRDefault="00D1116A" w:rsidP="0004655C">
      <w:pPr>
        <w:pStyle w:val="BodyText"/>
        <w:jc w:val="both"/>
      </w:pPr>
    </w:p>
    <w:p w14:paraId="53878DD6" w14:textId="24E38E79" w:rsidR="00D1116A" w:rsidRPr="00F754A6" w:rsidRDefault="00C805AD" w:rsidP="0004655C">
      <w:pPr>
        <w:pStyle w:val="ListParagraph"/>
        <w:numPr>
          <w:ilvl w:val="5"/>
          <w:numId w:val="5"/>
        </w:numPr>
        <w:ind w:left="2790" w:right="231" w:hanging="991"/>
        <w:jc w:val="left"/>
        <w:rPr>
          <w:sz w:val="20"/>
        </w:rPr>
      </w:pPr>
      <w:r w:rsidRPr="00DF2A2E">
        <w:rPr>
          <w:b/>
          <w:bCs/>
          <w:sz w:val="20"/>
        </w:rPr>
        <w:t>Lateral Displacement:</w:t>
      </w:r>
      <w:r w:rsidRPr="00F754A6">
        <w:rPr>
          <w:sz w:val="20"/>
        </w:rPr>
        <w:t xml:space="preserve"> The available ASD seismic and wind strength shall be determined </w:t>
      </w:r>
      <w:proofErr w:type="gramStart"/>
      <w:r w:rsidRPr="00F754A6">
        <w:rPr>
          <w:sz w:val="20"/>
        </w:rPr>
        <w:t xml:space="preserve">on </w:t>
      </w:r>
      <w:r w:rsidR="00421C4E" w:rsidRPr="00F754A6">
        <w:rPr>
          <w:sz w:val="20"/>
        </w:rPr>
        <w:t xml:space="preserve">the </w:t>
      </w:r>
      <w:r w:rsidR="00086E96" w:rsidRPr="00F754A6">
        <w:rPr>
          <w:sz w:val="20"/>
        </w:rPr>
        <w:t>basis of</w:t>
      </w:r>
      <w:proofErr w:type="gramEnd"/>
      <w:r w:rsidRPr="00F754A6">
        <w:rPr>
          <w:sz w:val="20"/>
        </w:rPr>
        <w:t xml:space="preserve"> </w:t>
      </w:r>
      <w:r w:rsidR="004A2159" w:rsidRPr="00F754A6">
        <w:rPr>
          <w:sz w:val="20"/>
        </w:rPr>
        <w:t>the provisions</w:t>
      </w:r>
      <w:r w:rsidRPr="00F754A6">
        <w:rPr>
          <w:sz w:val="20"/>
        </w:rPr>
        <w:t xml:space="preserve"> in ASCE/SEI 7, Sections 12.2.1 and 12.8.6, as referenced in both the IBC and CBC Section 1613.1</w:t>
      </w:r>
      <w:bookmarkStart w:id="3" w:name="_Hlk86836699"/>
      <w:r w:rsidRPr="00F754A6">
        <w:rPr>
          <w:sz w:val="20"/>
        </w:rPr>
        <w:t>, as follows</w:t>
      </w:r>
      <w:bookmarkEnd w:id="3"/>
      <w:r w:rsidRPr="00F754A6">
        <w:rPr>
          <w:sz w:val="20"/>
        </w:rPr>
        <w:t>:</w:t>
      </w:r>
    </w:p>
    <w:p w14:paraId="12591BF8" w14:textId="77777777" w:rsidR="00D1116A" w:rsidRPr="00F754A6" w:rsidRDefault="00D1116A" w:rsidP="00EA33E8">
      <w:pPr>
        <w:pStyle w:val="BodyText"/>
        <w:spacing w:before="5"/>
      </w:pPr>
    </w:p>
    <w:p w14:paraId="7F92A8AB" w14:textId="75359D61" w:rsidR="00D1116A" w:rsidRPr="00F754A6" w:rsidRDefault="00C805AD" w:rsidP="0004655C">
      <w:pPr>
        <w:pStyle w:val="BodyText"/>
        <w:ind w:left="3240" w:right="271" w:hanging="1260"/>
        <w:jc w:val="both"/>
      </w:pPr>
      <w:bookmarkStart w:id="4" w:name="_Hlk86835550"/>
      <w:r w:rsidRPr="00F754A6">
        <w:rPr>
          <w:b/>
          <w:position w:val="1"/>
        </w:rPr>
        <w:t xml:space="preserve">4.4.1.4.1.1.1 </w:t>
      </w:r>
      <w:bookmarkEnd w:id="4"/>
      <w:r w:rsidRPr="00F754A6">
        <w:rPr>
          <w:position w:val="1"/>
        </w:rPr>
        <w:t>The maximum inelastic response displacement, ∆</w:t>
      </w:r>
      <w:r w:rsidRPr="00F754A6">
        <w:rPr>
          <w:sz w:val="13"/>
        </w:rPr>
        <w:t xml:space="preserve">m, </w:t>
      </w:r>
      <w:r w:rsidRPr="00F754A6">
        <w:rPr>
          <w:position w:val="1"/>
        </w:rPr>
        <w:t>shall be limited to the smaller of the code-specified allowable seismic story drift, ∆</w:t>
      </w:r>
      <w:r w:rsidRPr="00F754A6">
        <w:rPr>
          <w:sz w:val="13"/>
        </w:rPr>
        <w:t>a</w:t>
      </w:r>
      <w:r w:rsidRPr="00F754A6">
        <w:rPr>
          <w:position w:val="1"/>
        </w:rPr>
        <w:t>,</w:t>
      </w:r>
      <w:r w:rsidRPr="00F754A6">
        <w:t xml:space="preserve"> in accordance with Table 12.12-1 of ASCE/SEI 7 and the lateral</w:t>
      </w:r>
      <w:r w:rsidRPr="00F754A6">
        <w:rPr>
          <w:position w:val="1"/>
        </w:rPr>
        <w:t xml:space="preserve"> displacement, ∆</w:t>
      </w:r>
      <w:r w:rsidRPr="00F754A6">
        <w:rPr>
          <w:sz w:val="13"/>
        </w:rPr>
        <w:t>VPEAK</w:t>
      </w:r>
      <w:r w:rsidRPr="00F754A6">
        <w:rPr>
          <w:position w:val="1"/>
        </w:rPr>
        <w:t xml:space="preserve">, corresponding to the peak strength </w:t>
      </w:r>
      <w:r w:rsidR="00086E96" w:rsidRPr="00F754A6">
        <w:rPr>
          <w:position w:val="1"/>
        </w:rPr>
        <w:t>of the</w:t>
      </w:r>
      <w:r w:rsidRPr="00F754A6">
        <w:rPr>
          <w:position w:val="1"/>
        </w:rPr>
        <w:t xml:space="preserve"> shear </w:t>
      </w:r>
      <w:r w:rsidRPr="00F754A6">
        <w:t>wall assembly.</w:t>
      </w:r>
    </w:p>
    <w:p w14:paraId="49F97D0C" w14:textId="77777777" w:rsidR="00DD0E16" w:rsidRPr="00F754A6" w:rsidRDefault="00DD0E16" w:rsidP="0004655C">
      <w:pPr>
        <w:pStyle w:val="BodyText"/>
        <w:jc w:val="both"/>
        <w:rPr>
          <w:sz w:val="18"/>
        </w:rPr>
      </w:pPr>
    </w:p>
    <w:p w14:paraId="53B81FA6" w14:textId="1D4B8EE9" w:rsidR="00D1116A" w:rsidRPr="00F754A6" w:rsidRDefault="00EA33E8" w:rsidP="0004655C">
      <w:pPr>
        <w:pStyle w:val="ListParagraph"/>
        <w:spacing w:line="247" w:lineRule="auto"/>
        <w:ind w:left="3150" w:right="271" w:hanging="1170"/>
        <w:rPr>
          <w:sz w:val="20"/>
        </w:rPr>
      </w:pPr>
      <w:r w:rsidRPr="00F754A6">
        <w:rPr>
          <w:b/>
          <w:bCs/>
          <w:sz w:val="20"/>
        </w:rPr>
        <w:t>4.4.1.4.1.1.2</w:t>
      </w:r>
      <w:r w:rsidRPr="00F754A6">
        <w:rPr>
          <w:sz w:val="20"/>
        </w:rPr>
        <w:t xml:space="preserve"> </w:t>
      </w:r>
      <w:r w:rsidR="00C805AD" w:rsidRPr="00F754A6">
        <w:rPr>
          <w:sz w:val="20"/>
        </w:rPr>
        <w:t>Using the C</w:t>
      </w:r>
      <w:r w:rsidR="00C805AD" w:rsidRPr="00F754A6">
        <w:rPr>
          <w:sz w:val="20"/>
          <w:vertAlign w:val="subscript"/>
        </w:rPr>
        <w:t>d</w:t>
      </w:r>
      <w:r w:rsidR="00C805AD" w:rsidRPr="00F754A6">
        <w:rPr>
          <w:sz w:val="20"/>
        </w:rPr>
        <w:t xml:space="preserve"> value in accordance with Section 4.4.1.3 of this criteria, and a</w:t>
      </w:r>
      <w:r w:rsidR="00305419" w:rsidRPr="00F754A6">
        <w:rPr>
          <w:sz w:val="20"/>
        </w:rPr>
        <w:t xml:space="preserve"> seismic</w:t>
      </w:r>
      <w:r w:rsidR="00C805AD" w:rsidRPr="00F754A6">
        <w:rPr>
          <w:sz w:val="20"/>
        </w:rPr>
        <w:t xml:space="preserve"> importance factor</w:t>
      </w:r>
      <w:r w:rsidRPr="00F754A6">
        <w:rPr>
          <w:sz w:val="20"/>
        </w:rPr>
        <w:t>,</w:t>
      </w:r>
      <w:r w:rsidR="00C805AD" w:rsidRPr="00F754A6">
        <w:rPr>
          <w:sz w:val="20"/>
        </w:rPr>
        <w:t xml:space="preserve"> I</w:t>
      </w:r>
      <w:r w:rsidR="008E12E7" w:rsidRPr="00F754A6">
        <w:rPr>
          <w:sz w:val="20"/>
          <w:vertAlign w:val="subscript"/>
        </w:rPr>
        <w:t>e</w:t>
      </w:r>
      <w:r w:rsidRPr="00F754A6">
        <w:rPr>
          <w:sz w:val="20"/>
        </w:rPr>
        <w:t>,</w:t>
      </w:r>
      <w:r w:rsidR="00C805AD" w:rsidRPr="00F754A6">
        <w:rPr>
          <w:sz w:val="20"/>
        </w:rPr>
        <w:t xml:space="preserve"> equal to 1.0 regardless of the </w:t>
      </w:r>
      <w:r w:rsidR="00305419" w:rsidRPr="00F754A6">
        <w:rPr>
          <w:sz w:val="20"/>
        </w:rPr>
        <w:t xml:space="preserve">seismic </w:t>
      </w:r>
      <w:r w:rsidR="00C805AD" w:rsidRPr="00F754A6">
        <w:rPr>
          <w:sz w:val="20"/>
        </w:rPr>
        <w:t>importance factor used in the design of the overall structure, the available Strength Level Design (Load and Resistance Factor Design—</w:t>
      </w:r>
      <w:r w:rsidR="004A2159" w:rsidRPr="00F754A6">
        <w:rPr>
          <w:sz w:val="20"/>
        </w:rPr>
        <w:t>LRFD) response</w:t>
      </w:r>
      <w:r w:rsidR="00C805AD" w:rsidRPr="00F754A6">
        <w:rPr>
          <w:sz w:val="20"/>
        </w:rPr>
        <w:t xml:space="preserve"> displacement, ∆</w:t>
      </w:r>
      <w:r w:rsidR="00C805AD" w:rsidRPr="00F754A6">
        <w:rPr>
          <w:sz w:val="20"/>
          <w:vertAlign w:val="subscript"/>
        </w:rPr>
        <w:t>s</w:t>
      </w:r>
      <w:r w:rsidR="00C805AD" w:rsidRPr="00F754A6">
        <w:rPr>
          <w:sz w:val="20"/>
        </w:rPr>
        <w:t xml:space="preserve">, shall be calculated in accordance with </w:t>
      </w:r>
      <w:r w:rsidR="00C805AD" w:rsidRPr="00F754A6">
        <w:rPr>
          <w:position w:val="2"/>
          <w:sz w:val="20"/>
        </w:rPr>
        <w:t>ASCE/SEI 7, Section</w:t>
      </w:r>
      <w:r w:rsidR="00C805AD" w:rsidRPr="00F754A6">
        <w:rPr>
          <w:sz w:val="20"/>
        </w:rPr>
        <w:t xml:space="preserve"> 12.8.6, as </w:t>
      </w:r>
      <w:r w:rsidR="00C805AD" w:rsidRPr="00F754A6">
        <w:rPr>
          <w:position w:val="-1"/>
          <w:sz w:val="20"/>
        </w:rPr>
        <w:t>∆</w:t>
      </w:r>
      <w:r w:rsidR="00C805AD" w:rsidRPr="00F754A6">
        <w:rPr>
          <w:position w:val="-4"/>
          <w:sz w:val="13"/>
        </w:rPr>
        <w:t xml:space="preserve">s </w:t>
      </w:r>
      <w:r w:rsidR="00C805AD" w:rsidRPr="00F754A6">
        <w:rPr>
          <w:sz w:val="20"/>
        </w:rPr>
        <w:t>= ∆</w:t>
      </w:r>
      <w:proofErr w:type="spellStart"/>
      <w:r w:rsidR="00C805AD" w:rsidRPr="00F754A6">
        <w:rPr>
          <w:sz w:val="20"/>
          <w:vertAlign w:val="subscript"/>
        </w:rPr>
        <w:t>m</w:t>
      </w:r>
      <w:r w:rsidR="00C805AD" w:rsidRPr="00F754A6">
        <w:rPr>
          <w:sz w:val="20"/>
        </w:rPr>
        <w:t>I</w:t>
      </w:r>
      <w:r w:rsidR="008E12E7" w:rsidRPr="00F754A6">
        <w:rPr>
          <w:sz w:val="20"/>
          <w:vertAlign w:val="subscript"/>
        </w:rPr>
        <w:t>e</w:t>
      </w:r>
      <w:proofErr w:type="spellEnd"/>
      <w:r w:rsidR="00C805AD" w:rsidRPr="00F754A6">
        <w:rPr>
          <w:sz w:val="20"/>
        </w:rPr>
        <w:t>/C</w:t>
      </w:r>
      <w:r w:rsidR="00C805AD" w:rsidRPr="00F754A6">
        <w:rPr>
          <w:sz w:val="20"/>
          <w:vertAlign w:val="subscript"/>
        </w:rPr>
        <w:t>d</w:t>
      </w:r>
      <w:r w:rsidR="00C805AD" w:rsidRPr="00F754A6">
        <w:rPr>
          <w:sz w:val="20"/>
        </w:rPr>
        <w:t>.</w:t>
      </w:r>
    </w:p>
    <w:p w14:paraId="59A304A3" w14:textId="6499A0CC" w:rsidR="00D1116A" w:rsidRPr="00F754A6" w:rsidRDefault="00EA33E8" w:rsidP="0004655C">
      <w:pPr>
        <w:spacing w:before="234" w:line="249" w:lineRule="auto"/>
        <w:ind w:left="3150" w:right="269" w:hanging="1170"/>
        <w:rPr>
          <w:sz w:val="20"/>
        </w:rPr>
      </w:pPr>
      <w:r w:rsidRPr="00F754A6">
        <w:rPr>
          <w:b/>
          <w:bCs/>
          <w:sz w:val="20"/>
        </w:rPr>
        <w:t>4.4.1.4.1.1.3</w:t>
      </w:r>
      <w:r w:rsidRPr="00F754A6">
        <w:rPr>
          <w:sz w:val="20"/>
        </w:rPr>
        <w:t xml:space="preserve"> </w:t>
      </w:r>
      <w:r w:rsidR="00C805AD" w:rsidRPr="00F754A6">
        <w:rPr>
          <w:sz w:val="20"/>
        </w:rPr>
        <w:t>Using the first-cycle backbone curve defined in Section 4.4.1.2 of this criteria, the shear wall strength V</w:t>
      </w:r>
      <w:r w:rsidR="00C805AD" w:rsidRPr="00F754A6">
        <w:rPr>
          <w:sz w:val="20"/>
          <w:vertAlign w:val="subscript"/>
        </w:rPr>
        <w:t>s</w:t>
      </w:r>
      <w:r w:rsidR="00C805AD" w:rsidRPr="00F754A6">
        <w:rPr>
          <w:sz w:val="20"/>
        </w:rPr>
        <w:t xml:space="preserve"> corresponding to ∆</w:t>
      </w:r>
      <w:r w:rsidR="00C805AD" w:rsidRPr="00F754A6">
        <w:rPr>
          <w:sz w:val="20"/>
          <w:vertAlign w:val="subscript"/>
        </w:rPr>
        <w:t>s</w:t>
      </w:r>
      <w:r w:rsidR="00C805AD" w:rsidRPr="00F754A6">
        <w:rPr>
          <w:sz w:val="20"/>
        </w:rPr>
        <w:t xml:space="preserve"> shall be determined. V</w:t>
      </w:r>
      <w:r w:rsidR="00C805AD" w:rsidRPr="00F754A6">
        <w:rPr>
          <w:sz w:val="20"/>
          <w:vertAlign w:val="subscript"/>
        </w:rPr>
        <w:t>s</w:t>
      </w:r>
      <w:r w:rsidR="00C805AD" w:rsidRPr="00F754A6">
        <w:rPr>
          <w:sz w:val="20"/>
        </w:rPr>
        <w:t xml:space="preserve"> defines the available LRFD strength of the wall assembly.</w:t>
      </w:r>
    </w:p>
    <w:p w14:paraId="5DF5B92E" w14:textId="77777777" w:rsidR="00D1116A" w:rsidRPr="00F754A6" w:rsidRDefault="00D1116A" w:rsidP="0004655C">
      <w:pPr>
        <w:pStyle w:val="BodyText"/>
        <w:jc w:val="both"/>
        <w:rPr>
          <w:sz w:val="21"/>
        </w:rPr>
      </w:pPr>
    </w:p>
    <w:p w14:paraId="36CDFCFE" w14:textId="0CEBCD31" w:rsidR="00D1116A" w:rsidRPr="00F754A6" w:rsidRDefault="00EA33E8" w:rsidP="0004655C">
      <w:pPr>
        <w:pStyle w:val="ListParagraph"/>
        <w:tabs>
          <w:tab w:val="left" w:pos="4320"/>
        </w:tabs>
        <w:spacing w:before="1"/>
        <w:ind w:left="3150" w:right="269" w:hanging="1170"/>
        <w:rPr>
          <w:sz w:val="20"/>
        </w:rPr>
      </w:pPr>
      <w:r w:rsidRPr="00F754A6">
        <w:rPr>
          <w:b/>
          <w:bCs/>
          <w:sz w:val="20"/>
        </w:rPr>
        <w:t>4.4.1.4.1.1.4</w:t>
      </w:r>
      <w:r w:rsidRPr="00F754A6">
        <w:rPr>
          <w:sz w:val="20"/>
        </w:rPr>
        <w:t xml:space="preserve"> </w:t>
      </w:r>
      <w:r w:rsidR="00C805AD" w:rsidRPr="00F754A6">
        <w:rPr>
          <w:sz w:val="20"/>
        </w:rPr>
        <w:t>In accordance with the seismic load combinations in ASCE/SEI 7, Section 2.4.1, the drift-based available ASD strength of the shear wall assembly V</w:t>
      </w:r>
      <w:r w:rsidR="00C805AD" w:rsidRPr="00F754A6">
        <w:rPr>
          <w:sz w:val="20"/>
          <w:vertAlign w:val="subscript"/>
        </w:rPr>
        <w:t>ASD</w:t>
      </w:r>
      <w:r w:rsidR="00C805AD" w:rsidRPr="00F754A6">
        <w:rPr>
          <w:sz w:val="20"/>
        </w:rPr>
        <w:t xml:space="preserve"> shall be determined as 0.7 times the available LRFD strength V</w:t>
      </w:r>
      <w:r w:rsidR="00C805AD" w:rsidRPr="00F754A6">
        <w:rPr>
          <w:sz w:val="20"/>
          <w:vertAlign w:val="subscript"/>
        </w:rPr>
        <w:t>s</w:t>
      </w:r>
      <w:r w:rsidR="00C805AD" w:rsidRPr="00F754A6">
        <w:rPr>
          <w:sz w:val="20"/>
        </w:rPr>
        <w:t>.</w:t>
      </w:r>
    </w:p>
    <w:p w14:paraId="2832FDCE" w14:textId="77777777" w:rsidR="00D1116A" w:rsidRPr="00F754A6" w:rsidRDefault="00D1116A" w:rsidP="0004655C">
      <w:pPr>
        <w:pStyle w:val="BodyText"/>
        <w:spacing w:before="11"/>
        <w:jc w:val="both"/>
        <w:rPr>
          <w:sz w:val="18"/>
        </w:rPr>
      </w:pPr>
    </w:p>
    <w:p w14:paraId="6EBFE04D" w14:textId="0BF16681" w:rsidR="00D1116A" w:rsidRPr="00F754A6" w:rsidRDefault="00EA33E8" w:rsidP="0004655C">
      <w:pPr>
        <w:spacing w:line="261" w:lineRule="auto"/>
        <w:ind w:left="3240" w:right="265" w:hanging="1260"/>
        <w:rPr>
          <w:sz w:val="18"/>
        </w:rPr>
      </w:pPr>
      <w:r w:rsidRPr="00F754A6">
        <w:rPr>
          <w:b/>
          <w:bCs/>
          <w:sz w:val="20"/>
        </w:rPr>
        <w:t>4.4.1.4.1.1.5</w:t>
      </w:r>
      <w:r w:rsidRPr="00F754A6">
        <w:rPr>
          <w:sz w:val="20"/>
        </w:rPr>
        <w:t xml:space="preserve"> </w:t>
      </w:r>
      <w:r w:rsidR="00C805AD" w:rsidRPr="00F754A6">
        <w:rPr>
          <w:sz w:val="20"/>
        </w:rPr>
        <w:t>The lateral displacement ∆</w:t>
      </w:r>
      <w:r w:rsidR="00C805AD" w:rsidRPr="00F754A6">
        <w:rPr>
          <w:sz w:val="20"/>
          <w:vertAlign w:val="subscript"/>
        </w:rPr>
        <w:t>VASD</w:t>
      </w:r>
      <w:r w:rsidR="00C805AD" w:rsidRPr="00F754A6">
        <w:rPr>
          <w:sz w:val="20"/>
        </w:rPr>
        <w:t xml:space="preserve"> corresponding to the available ASD strength V</w:t>
      </w:r>
      <w:r w:rsidR="00C805AD" w:rsidRPr="00F754A6">
        <w:rPr>
          <w:sz w:val="20"/>
          <w:vertAlign w:val="subscript"/>
        </w:rPr>
        <w:t>ASD</w:t>
      </w:r>
      <w:r w:rsidR="00C805AD" w:rsidRPr="00F754A6">
        <w:rPr>
          <w:sz w:val="20"/>
        </w:rPr>
        <w:t xml:space="preserve"> shall be derived from the first-cycle backbone curve and</w:t>
      </w:r>
      <w:r w:rsidR="009778FB" w:rsidRPr="00F754A6">
        <w:rPr>
          <w:sz w:val="20"/>
        </w:rPr>
        <w:t xml:space="preserve"> </w:t>
      </w:r>
      <w:r w:rsidR="00C805AD" w:rsidRPr="00F754A6">
        <w:rPr>
          <w:sz w:val="20"/>
        </w:rPr>
        <w:t>∆</w:t>
      </w:r>
      <w:r w:rsidR="00C805AD" w:rsidRPr="00F754A6">
        <w:rPr>
          <w:sz w:val="20"/>
          <w:vertAlign w:val="subscript"/>
        </w:rPr>
        <w:t>VASD</w:t>
      </w:r>
      <w:r w:rsidR="00C805AD" w:rsidRPr="00F754A6">
        <w:rPr>
          <w:sz w:val="20"/>
        </w:rPr>
        <w:t xml:space="preserve"> shall be included in the evaluation report.</w:t>
      </w:r>
    </w:p>
    <w:p w14:paraId="520CE8C0" w14:textId="77777777" w:rsidR="00D1116A" w:rsidRPr="00F754A6" w:rsidRDefault="00D1116A" w:rsidP="0004655C">
      <w:pPr>
        <w:pStyle w:val="BodyText"/>
        <w:spacing w:before="10"/>
        <w:ind w:firstLine="1530"/>
        <w:jc w:val="both"/>
      </w:pPr>
    </w:p>
    <w:p w14:paraId="3434C749" w14:textId="21893BC6" w:rsidR="00D1116A" w:rsidRPr="00F754A6" w:rsidRDefault="00C805AD" w:rsidP="0004655C">
      <w:pPr>
        <w:pStyle w:val="ListParagraph"/>
        <w:numPr>
          <w:ilvl w:val="5"/>
          <w:numId w:val="5"/>
        </w:numPr>
        <w:tabs>
          <w:tab w:val="left" w:pos="2610"/>
        </w:tabs>
        <w:spacing w:line="237" w:lineRule="auto"/>
        <w:ind w:left="2520" w:right="270" w:hanging="990"/>
        <w:rPr>
          <w:sz w:val="20"/>
        </w:rPr>
      </w:pPr>
      <w:r w:rsidRPr="00DF2A2E">
        <w:rPr>
          <w:b/>
          <w:bCs/>
          <w:sz w:val="20"/>
        </w:rPr>
        <w:t>Peak Strength:</w:t>
      </w:r>
      <w:r w:rsidRPr="00F754A6">
        <w:rPr>
          <w:sz w:val="20"/>
        </w:rPr>
        <w:t xml:space="preserve"> Using the first-cycle backbone curve defined in Section 4.4.1.2 of this criteria, the available seismic and wind ASD strengths</w:t>
      </w:r>
      <w:r w:rsidRPr="00F754A6">
        <w:rPr>
          <w:position w:val="1"/>
          <w:sz w:val="20"/>
        </w:rPr>
        <w:t xml:space="preserve"> shall be determined as the peak strength V</w:t>
      </w:r>
      <w:r w:rsidRPr="00F754A6">
        <w:rPr>
          <w:position w:val="1"/>
          <w:sz w:val="20"/>
          <w:vertAlign w:val="subscript"/>
        </w:rPr>
        <w:t>PEAK</w:t>
      </w:r>
      <w:r w:rsidRPr="00F754A6">
        <w:rPr>
          <w:position w:val="1"/>
          <w:sz w:val="20"/>
        </w:rPr>
        <w:t xml:space="preserve"> of the wall assembly divided</w:t>
      </w:r>
      <w:r w:rsidRPr="00F754A6">
        <w:rPr>
          <w:sz w:val="20"/>
        </w:rPr>
        <w:t xml:space="preserve"> by a factor of safety of 2.5 for seismic design and 2.0 for wind design. The lateral displacement </w:t>
      </w:r>
      <w:r w:rsidR="004A2159" w:rsidRPr="00F754A6">
        <w:rPr>
          <w:position w:val="1"/>
        </w:rPr>
        <w:t>∆</w:t>
      </w:r>
      <w:r w:rsidR="004A2159" w:rsidRPr="00F754A6">
        <w:rPr>
          <w:sz w:val="13"/>
        </w:rPr>
        <w:t>VASD</w:t>
      </w:r>
      <w:r w:rsidR="004A2159" w:rsidRPr="00F754A6" w:rsidDel="004A2159">
        <w:rPr>
          <w:sz w:val="20"/>
        </w:rPr>
        <w:t xml:space="preserve"> </w:t>
      </w:r>
      <w:r w:rsidRPr="00F754A6">
        <w:rPr>
          <w:sz w:val="20"/>
        </w:rPr>
        <w:t>corresponding to each (seismic and wind) available</w:t>
      </w:r>
      <w:r w:rsidRPr="00F754A6">
        <w:rPr>
          <w:position w:val="1"/>
          <w:sz w:val="20"/>
        </w:rPr>
        <w:t xml:space="preserve"> ASD strength V</w:t>
      </w:r>
      <w:r w:rsidRPr="00F754A6">
        <w:rPr>
          <w:position w:val="1"/>
          <w:sz w:val="20"/>
          <w:vertAlign w:val="subscript"/>
        </w:rPr>
        <w:t>ASD</w:t>
      </w:r>
      <w:r w:rsidRPr="00F754A6">
        <w:rPr>
          <w:position w:val="1"/>
          <w:sz w:val="20"/>
        </w:rPr>
        <w:t xml:space="preserve"> shall be derived from the first-cycle backbone curve and</w:t>
      </w:r>
      <w:r w:rsidR="009778FB" w:rsidRPr="00F754A6">
        <w:rPr>
          <w:position w:val="1"/>
          <w:sz w:val="20"/>
        </w:rPr>
        <w:t xml:space="preserve"> </w:t>
      </w:r>
      <w:r w:rsidRPr="00F754A6">
        <w:rPr>
          <w:position w:val="1"/>
          <w:sz w:val="20"/>
        </w:rPr>
        <w:t>∆</w:t>
      </w:r>
      <w:r w:rsidRPr="00F754A6">
        <w:rPr>
          <w:sz w:val="11"/>
        </w:rPr>
        <w:t xml:space="preserve">VASD </w:t>
      </w:r>
      <w:r w:rsidRPr="00F754A6">
        <w:rPr>
          <w:position w:val="1"/>
          <w:sz w:val="20"/>
        </w:rPr>
        <w:t>shall be included in the evaluation report.</w:t>
      </w:r>
    </w:p>
    <w:p w14:paraId="67CE02A0" w14:textId="77777777" w:rsidR="00D1116A" w:rsidRPr="00F754A6" w:rsidRDefault="00D1116A" w:rsidP="0004655C">
      <w:pPr>
        <w:pStyle w:val="BodyText"/>
        <w:jc w:val="both"/>
      </w:pPr>
    </w:p>
    <w:p w14:paraId="65479C6C" w14:textId="0C221B12" w:rsidR="00D1116A" w:rsidRPr="00F754A6" w:rsidRDefault="00C805AD" w:rsidP="0004655C">
      <w:pPr>
        <w:pStyle w:val="ListParagraph"/>
        <w:numPr>
          <w:ilvl w:val="4"/>
          <w:numId w:val="5"/>
        </w:numPr>
        <w:ind w:left="2520" w:right="117" w:hanging="990"/>
        <w:jc w:val="both"/>
        <w:rPr>
          <w:sz w:val="20"/>
        </w:rPr>
      </w:pPr>
      <w:r w:rsidRPr="00DF2A2E">
        <w:rPr>
          <w:b/>
          <w:bCs/>
          <w:sz w:val="20"/>
        </w:rPr>
        <w:t>Load and Resistance Factor Design (LRFD):</w:t>
      </w:r>
      <w:r w:rsidRPr="00F754A6">
        <w:rPr>
          <w:sz w:val="20"/>
        </w:rPr>
        <w:t xml:space="preserve"> The available LRFD (Strength Level Design) strength shall be determined as the lesser of the strengths based on lateral displacement and the peak strength of the shear wall assembly</w:t>
      </w:r>
      <w:r w:rsidR="00EA33E8" w:rsidRPr="00F754A6">
        <w:rPr>
          <w:sz w:val="20"/>
        </w:rPr>
        <w:t>, defined as follows</w:t>
      </w:r>
      <w:r w:rsidRPr="00F754A6">
        <w:rPr>
          <w:sz w:val="20"/>
        </w:rPr>
        <w:t>:</w:t>
      </w:r>
    </w:p>
    <w:p w14:paraId="0748D572" w14:textId="77777777" w:rsidR="00D1116A" w:rsidRPr="00F754A6" w:rsidRDefault="00D1116A" w:rsidP="0004655C">
      <w:pPr>
        <w:pStyle w:val="BodyText"/>
        <w:spacing w:before="11"/>
        <w:jc w:val="both"/>
        <w:rPr>
          <w:sz w:val="19"/>
        </w:rPr>
      </w:pPr>
    </w:p>
    <w:p w14:paraId="44E178B0" w14:textId="40C30B08" w:rsidR="009778FB" w:rsidRPr="00F754A6" w:rsidRDefault="00C805AD" w:rsidP="0004655C">
      <w:pPr>
        <w:pStyle w:val="ListParagraph"/>
        <w:numPr>
          <w:ilvl w:val="5"/>
          <w:numId w:val="5"/>
        </w:numPr>
        <w:tabs>
          <w:tab w:val="left" w:pos="2700"/>
        </w:tabs>
        <w:spacing w:line="256" w:lineRule="auto"/>
        <w:ind w:left="2520" w:right="266" w:hanging="990"/>
      </w:pPr>
      <w:r w:rsidRPr="00DF2A2E">
        <w:rPr>
          <w:b/>
          <w:bCs/>
          <w:sz w:val="20"/>
        </w:rPr>
        <w:t>Lateral Displacement</w:t>
      </w:r>
      <w:r w:rsidR="00DA6152" w:rsidRPr="00DF2A2E">
        <w:rPr>
          <w:b/>
          <w:bCs/>
          <w:sz w:val="20"/>
        </w:rPr>
        <w:t>:</w:t>
      </w:r>
      <w:r w:rsidR="00DA6152" w:rsidRPr="00F754A6">
        <w:rPr>
          <w:sz w:val="20"/>
        </w:rPr>
        <w:t xml:space="preserve"> The</w:t>
      </w:r>
      <w:r w:rsidR="004A2159" w:rsidRPr="00F754A6">
        <w:rPr>
          <w:sz w:val="20"/>
        </w:rPr>
        <w:t xml:space="preserve"> available LRFD</w:t>
      </w:r>
      <w:r w:rsidRPr="00F754A6">
        <w:rPr>
          <w:sz w:val="20"/>
        </w:rPr>
        <w:t xml:space="preserve"> seismic and wind </w:t>
      </w:r>
      <w:r w:rsidR="006F5372" w:rsidRPr="00F754A6">
        <w:rPr>
          <w:sz w:val="20"/>
        </w:rPr>
        <w:t xml:space="preserve">design </w:t>
      </w:r>
      <w:r w:rsidRPr="00F754A6">
        <w:rPr>
          <w:sz w:val="20"/>
        </w:rPr>
        <w:t>strength shall be determined as the strength V</w:t>
      </w:r>
      <w:r w:rsidRPr="00F754A6">
        <w:rPr>
          <w:sz w:val="20"/>
          <w:vertAlign w:val="subscript"/>
        </w:rPr>
        <w:t>s</w:t>
      </w:r>
      <w:r w:rsidRPr="00F754A6">
        <w:rPr>
          <w:sz w:val="20"/>
        </w:rPr>
        <w:t xml:space="preserve"> in accordance with Section 4.4.1.4.1.1.3 of this criteria. The lateral displacement</w:t>
      </w:r>
      <w:r w:rsidR="00D75210">
        <w:rPr>
          <w:sz w:val="20"/>
        </w:rPr>
        <w:t>,</w:t>
      </w:r>
      <w:r w:rsidRPr="00F754A6">
        <w:rPr>
          <w:sz w:val="20"/>
        </w:rPr>
        <w:t xml:space="preserve"> ∆</w:t>
      </w:r>
      <w:r w:rsidRPr="00F754A6">
        <w:rPr>
          <w:sz w:val="20"/>
          <w:vertAlign w:val="subscript"/>
        </w:rPr>
        <w:t>s</w:t>
      </w:r>
      <w:r w:rsidR="00D75210">
        <w:rPr>
          <w:sz w:val="20"/>
        </w:rPr>
        <w:t>,</w:t>
      </w:r>
      <w:r w:rsidRPr="00F754A6">
        <w:rPr>
          <w:sz w:val="20"/>
        </w:rPr>
        <w:t xml:space="preserve"> corresponding to V</w:t>
      </w:r>
      <w:r w:rsidRPr="00F754A6">
        <w:rPr>
          <w:sz w:val="20"/>
          <w:vertAlign w:val="subscript"/>
        </w:rPr>
        <w:t>s</w:t>
      </w:r>
      <w:r w:rsidRPr="00F754A6">
        <w:rPr>
          <w:sz w:val="20"/>
        </w:rPr>
        <w:t xml:space="preserve"> (Section 4.4.1.4.1.1.2 of this criteria) shall be included in the evaluation report.</w:t>
      </w:r>
    </w:p>
    <w:p w14:paraId="10A3C049" w14:textId="77777777" w:rsidR="00854BAA" w:rsidRPr="00F754A6" w:rsidRDefault="00854BAA" w:rsidP="0004655C">
      <w:pPr>
        <w:pStyle w:val="ListParagraph"/>
        <w:tabs>
          <w:tab w:val="left" w:pos="2700"/>
        </w:tabs>
        <w:spacing w:line="256" w:lineRule="auto"/>
        <w:ind w:left="2880" w:right="266" w:firstLine="0"/>
      </w:pPr>
    </w:p>
    <w:p w14:paraId="5EF249C5" w14:textId="6BF1DEE0" w:rsidR="00D1116A" w:rsidRPr="00F754A6" w:rsidRDefault="005627C1" w:rsidP="0004655C">
      <w:pPr>
        <w:pStyle w:val="ListParagraph"/>
        <w:numPr>
          <w:ilvl w:val="5"/>
          <w:numId w:val="5"/>
        </w:numPr>
        <w:tabs>
          <w:tab w:val="left" w:pos="2700"/>
        </w:tabs>
        <w:spacing w:line="256" w:lineRule="auto"/>
        <w:ind w:left="2520" w:right="266" w:hanging="990"/>
        <w:rPr>
          <w:sz w:val="20"/>
        </w:rPr>
      </w:pPr>
      <w:r w:rsidRPr="00DF2A2E">
        <w:rPr>
          <w:b/>
          <w:bCs/>
          <w:sz w:val="20"/>
        </w:rPr>
        <w:t>Peak Strength:</w:t>
      </w:r>
      <w:r w:rsidRPr="00F754A6">
        <w:rPr>
          <w:sz w:val="20"/>
        </w:rPr>
        <w:t xml:space="preserve"> Using the first-cycle backbone curve defined in </w:t>
      </w:r>
      <w:r w:rsidR="00C805AD" w:rsidRPr="00F754A6">
        <w:rPr>
          <w:sz w:val="20"/>
        </w:rPr>
        <w:t xml:space="preserve">Section 4.4.1.2 of this criteria, the available seismic and wind LRFD strength </w:t>
      </w:r>
      <w:r w:rsidR="00C805AD" w:rsidRPr="00F754A6">
        <w:rPr>
          <w:position w:val="1"/>
          <w:sz w:val="20"/>
        </w:rPr>
        <w:t>shall be determined as the peak strength V</w:t>
      </w:r>
      <w:r w:rsidR="00C805AD" w:rsidRPr="00F754A6">
        <w:rPr>
          <w:position w:val="1"/>
          <w:sz w:val="20"/>
          <w:vertAlign w:val="subscript"/>
        </w:rPr>
        <w:t>PEAK</w:t>
      </w:r>
      <w:r w:rsidR="00C805AD" w:rsidRPr="00F754A6">
        <w:rPr>
          <w:position w:val="1"/>
          <w:sz w:val="20"/>
        </w:rPr>
        <w:t xml:space="preserve"> of the wall assembly multiplied by a resistance factor = 0.60 for seismic design and = 0.65 for wind design. The lateral displacement</w:t>
      </w:r>
      <w:r w:rsidR="00D75210">
        <w:rPr>
          <w:position w:val="1"/>
          <w:sz w:val="20"/>
        </w:rPr>
        <w:t xml:space="preserve">, </w:t>
      </w:r>
      <w:r w:rsidR="00C805AD" w:rsidRPr="00F754A6">
        <w:rPr>
          <w:position w:val="1"/>
          <w:sz w:val="20"/>
        </w:rPr>
        <w:t>∆</w:t>
      </w:r>
      <w:r w:rsidR="00C805AD" w:rsidRPr="00F754A6">
        <w:rPr>
          <w:sz w:val="11"/>
        </w:rPr>
        <w:t>s</w:t>
      </w:r>
      <w:r w:rsidR="00D75210">
        <w:rPr>
          <w:sz w:val="11"/>
        </w:rPr>
        <w:t>,</w:t>
      </w:r>
      <w:r w:rsidR="00C805AD" w:rsidRPr="00F754A6">
        <w:rPr>
          <w:sz w:val="11"/>
        </w:rPr>
        <w:t xml:space="preserve"> </w:t>
      </w:r>
      <w:r w:rsidR="00C805AD" w:rsidRPr="00F754A6">
        <w:rPr>
          <w:position w:val="1"/>
          <w:sz w:val="20"/>
        </w:rPr>
        <w:t>corresponding to each (seismic and wind) available LRFD strength V</w:t>
      </w:r>
      <w:r w:rsidR="00C805AD" w:rsidRPr="00F754A6">
        <w:rPr>
          <w:position w:val="1"/>
          <w:sz w:val="20"/>
          <w:vertAlign w:val="subscript"/>
        </w:rPr>
        <w:t>s</w:t>
      </w:r>
      <w:r w:rsidR="00C805AD" w:rsidRPr="00F754A6">
        <w:rPr>
          <w:position w:val="1"/>
          <w:sz w:val="20"/>
        </w:rPr>
        <w:t xml:space="preserve"> shall be derived from the first-cycle backbone curve and ∆</w:t>
      </w:r>
      <w:r w:rsidR="00C805AD" w:rsidRPr="00F754A6">
        <w:rPr>
          <w:sz w:val="11"/>
        </w:rPr>
        <w:t xml:space="preserve">s </w:t>
      </w:r>
      <w:r w:rsidR="00C805AD" w:rsidRPr="00F754A6">
        <w:rPr>
          <w:position w:val="1"/>
          <w:sz w:val="20"/>
        </w:rPr>
        <w:t>shall be included in the evaluation report.</w:t>
      </w:r>
    </w:p>
    <w:p w14:paraId="1004FD82" w14:textId="77777777" w:rsidR="00D1116A" w:rsidRPr="00F754A6" w:rsidRDefault="00D1116A" w:rsidP="0004655C">
      <w:pPr>
        <w:pStyle w:val="BodyText"/>
        <w:spacing w:before="7"/>
        <w:jc w:val="both"/>
        <w:rPr>
          <w:sz w:val="19"/>
        </w:rPr>
      </w:pPr>
    </w:p>
    <w:p w14:paraId="2A7E3021" w14:textId="3CCA72CB" w:rsidR="00D1116A" w:rsidRPr="00F754A6" w:rsidRDefault="00EA33E8" w:rsidP="008D0573">
      <w:pPr>
        <w:pStyle w:val="ListParagraph"/>
        <w:numPr>
          <w:ilvl w:val="2"/>
          <w:numId w:val="5"/>
        </w:numPr>
        <w:tabs>
          <w:tab w:val="left" w:pos="1631"/>
          <w:tab w:val="left" w:pos="1633"/>
        </w:tabs>
        <w:ind w:left="1632" w:hanging="102"/>
        <w:jc w:val="both"/>
        <w:rPr>
          <w:b/>
          <w:bCs/>
          <w:sz w:val="20"/>
        </w:rPr>
      </w:pPr>
      <w:r w:rsidRPr="00F754A6">
        <w:rPr>
          <w:b/>
          <w:bCs/>
          <w:sz w:val="20"/>
        </w:rPr>
        <w:t xml:space="preserve">    </w:t>
      </w:r>
      <w:r w:rsidR="00C805AD" w:rsidRPr="00F754A6">
        <w:rPr>
          <w:b/>
          <w:bCs/>
          <w:sz w:val="20"/>
        </w:rPr>
        <w:t xml:space="preserve">Limiting </w:t>
      </w:r>
      <w:r w:rsidRPr="00F754A6">
        <w:rPr>
          <w:b/>
          <w:bCs/>
          <w:sz w:val="20"/>
        </w:rPr>
        <w:t xml:space="preserve">Values </w:t>
      </w:r>
      <w:r w:rsidR="0004655C" w:rsidRPr="00F754A6">
        <w:rPr>
          <w:b/>
          <w:bCs/>
          <w:sz w:val="20"/>
        </w:rPr>
        <w:t>f</w:t>
      </w:r>
      <w:r w:rsidRPr="00F754A6">
        <w:rPr>
          <w:b/>
          <w:bCs/>
          <w:sz w:val="20"/>
        </w:rPr>
        <w:t>or Performance Requirements</w:t>
      </w:r>
    </w:p>
    <w:p w14:paraId="694E4FD3" w14:textId="77777777" w:rsidR="008D0573" w:rsidRPr="00F754A6" w:rsidRDefault="008D0573" w:rsidP="0004655C">
      <w:pPr>
        <w:tabs>
          <w:tab w:val="left" w:pos="1631"/>
          <w:tab w:val="left" w:pos="1633"/>
        </w:tabs>
        <w:ind w:left="1979"/>
        <w:rPr>
          <w:b/>
          <w:bCs/>
          <w:sz w:val="20"/>
        </w:rPr>
      </w:pPr>
    </w:p>
    <w:p w14:paraId="1EB65BF1" w14:textId="084F48DD" w:rsidR="008D0573" w:rsidRPr="00F754A6" w:rsidRDefault="008D0573" w:rsidP="0004655C">
      <w:pPr>
        <w:pStyle w:val="ListParagraph"/>
        <w:numPr>
          <w:ilvl w:val="3"/>
          <w:numId w:val="5"/>
        </w:numPr>
        <w:rPr>
          <w:sz w:val="20"/>
          <w:szCs w:val="20"/>
        </w:rPr>
      </w:pPr>
      <w:r w:rsidRPr="00DF2A2E">
        <w:rPr>
          <w:b/>
          <w:bCs/>
          <w:sz w:val="20"/>
          <w:szCs w:val="20"/>
        </w:rPr>
        <w:t>Aspect Ratio:</w:t>
      </w:r>
      <w:r w:rsidRPr="00F754A6">
        <w:rPr>
          <w:sz w:val="20"/>
          <w:szCs w:val="20"/>
        </w:rPr>
        <w:t xml:space="preserve"> The tested wall assemblies shall have dimensions and </w:t>
      </w:r>
      <w:r w:rsidR="00D75210">
        <w:rPr>
          <w:sz w:val="20"/>
          <w:szCs w:val="20"/>
        </w:rPr>
        <w:t>height-to-width</w:t>
      </w:r>
      <w:r w:rsidRPr="00F754A6">
        <w:rPr>
          <w:sz w:val="20"/>
          <w:szCs w:val="20"/>
        </w:rPr>
        <w:t xml:space="preserve"> (</w:t>
      </w:r>
      <w:proofErr w:type="gramStart"/>
      <w:r w:rsidRPr="00F754A6">
        <w:rPr>
          <w:sz w:val="20"/>
          <w:szCs w:val="20"/>
        </w:rPr>
        <w:t>H:W</w:t>
      </w:r>
      <w:proofErr w:type="gramEnd"/>
      <w:r w:rsidRPr="00F754A6">
        <w:rPr>
          <w:sz w:val="20"/>
          <w:szCs w:val="20"/>
        </w:rPr>
        <w:t>) aspect ratios consistent with the intended use. The tested aspect ratio shall be the maximum recognized in the evaluation report for each model tested. Tests shall be performed at a maximum aspect ratio of 2¼:1. Alternatively, values may be reported using a smaller tested aspect ratio provided the ratio is not smaller than 1:1.</w:t>
      </w:r>
    </w:p>
    <w:p w14:paraId="6BD29226" w14:textId="77777777" w:rsidR="008D0573" w:rsidRPr="00F754A6" w:rsidRDefault="008D0573" w:rsidP="0004655C">
      <w:pPr>
        <w:pStyle w:val="ListParagraph"/>
        <w:ind w:left="2430" w:firstLine="0"/>
        <w:rPr>
          <w:sz w:val="20"/>
          <w:szCs w:val="20"/>
        </w:rPr>
      </w:pPr>
    </w:p>
    <w:p w14:paraId="17763B0C" w14:textId="77777777" w:rsidR="008D0573" w:rsidRPr="00F754A6" w:rsidRDefault="008D0573" w:rsidP="000A3F97">
      <w:pPr>
        <w:pStyle w:val="ListParagraph"/>
        <w:numPr>
          <w:ilvl w:val="3"/>
          <w:numId w:val="5"/>
        </w:numPr>
        <w:rPr>
          <w:sz w:val="20"/>
          <w:szCs w:val="20"/>
        </w:rPr>
      </w:pPr>
      <w:r w:rsidRPr="00DF2A2E">
        <w:rPr>
          <w:b/>
          <w:bCs/>
          <w:sz w:val="20"/>
        </w:rPr>
        <w:t>Panel Sizes:</w:t>
      </w:r>
      <w:r w:rsidRPr="00F754A6">
        <w:rPr>
          <w:sz w:val="20"/>
        </w:rPr>
        <w:t xml:space="preserve"> The minimum panel width and maximum panel height shall be tested and be consistent with the approval being sought. All splice conditions shall be reported.</w:t>
      </w:r>
    </w:p>
    <w:p w14:paraId="2DC3EAB7" w14:textId="77777777" w:rsidR="008D0573" w:rsidRPr="00F754A6" w:rsidRDefault="008D0573" w:rsidP="000A3F97">
      <w:pPr>
        <w:pStyle w:val="BodyText"/>
        <w:ind w:left="851"/>
        <w:jc w:val="both"/>
      </w:pPr>
    </w:p>
    <w:p w14:paraId="1EE31EF6" w14:textId="70CF49C7" w:rsidR="00D1116A" w:rsidRPr="00F754A6" w:rsidRDefault="00C805AD" w:rsidP="000A3F97">
      <w:pPr>
        <w:pStyle w:val="ListParagraph"/>
        <w:numPr>
          <w:ilvl w:val="3"/>
          <w:numId w:val="5"/>
        </w:numPr>
        <w:ind w:left="2700" w:hanging="720"/>
        <w:rPr>
          <w:sz w:val="20"/>
          <w:szCs w:val="20"/>
        </w:rPr>
      </w:pPr>
      <w:r w:rsidRPr="00DF2A2E">
        <w:rPr>
          <w:b/>
          <w:bCs/>
          <w:sz w:val="20"/>
          <w:szCs w:val="20"/>
        </w:rPr>
        <w:t>Boundary Conditions:</w:t>
      </w:r>
      <w:r w:rsidRPr="00F754A6">
        <w:rPr>
          <w:sz w:val="20"/>
          <w:szCs w:val="20"/>
        </w:rPr>
        <w:t xml:space="preserve"> All forces transferred to the tested sheathing shall be through the designated fasteners. The tested sheathing shall not be allowed to bear upon the base or other members of the test assembly. All boundary conditions shall be documented. Splices in track or horizontal elements shall be reported.</w:t>
      </w:r>
    </w:p>
    <w:p w14:paraId="5B4E4270" w14:textId="77777777" w:rsidR="008D0573" w:rsidRPr="00F754A6" w:rsidRDefault="008D0573" w:rsidP="000A3F97">
      <w:pPr>
        <w:pStyle w:val="ListParagraph"/>
        <w:ind w:left="2430" w:firstLine="0"/>
        <w:rPr>
          <w:sz w:val="20"/>
          <w:szCs w:val="20"/>
        </w:rPr>
      </w:pPr>
    </w:p>
    <w:p w14:paraId="2879DD76" w14:textId="6EF043F1" w:rsidR="00D1116A" w:rsidRPr="00F754A6" w:rsidRDefault="00E25E8A" w:rsidP="000A3F97">
      <w:pPr>
        <w:pStyle w:val="ListParagraph"/>
        <w:numPr>
          <w:ilvl w:val="3"/>
          <w:numId w:val="5"/>
        </w:numPr>
        <w:ind w:left="2610" w:hanging="630"/>
        <w:rPr>
          <w:sz w:val="20"/>
        </w:rPr>
      </w:pPr>
      <w:r w:rsidRPr="00F754A6">
        <w:rPr>
          <w:b/>
          <w:bCs/>
          <w:sz w:val="20"/>
        </w:rPr>
        <w:t xml:space="preserve"> </w:t>
      </w:r>
      <w:r w:rsidR="00C805AD" w:rsidRPr="00DF2A2E">
        <w:rPr>
          <w:b/>
          <w:bCs/>
          <w:sz w:val="20"/>
        </w:rPr>
        <w:t>Boundary Elements:</w:t>
      </w:r>
      <w:r w:rsidR="00C805AD" w:rsidRPr="00F754A6">
        <w:rPr>
          <w:sz w:val="20"/>
        </w:rPr>
        <w:t xml:space="preserve"> All boundary elements shall be calculated and shown to be in conformance with the appropriate material chapter of the model code. All framing members and boundary elements shall be reported and shall be shown to not control the failure of the test.</w:t>
      </w:r>
    </w:p>
    <w:p w14:paraId="6631B05C" w14:textId="77777777" w:rsidR="00D1116A" w:rsidRPr="00F754A6" w:rsidRDefault="00D1116A" w:rsidP="000A3F97">
      <w:pPr>
        <w:pStyle w:val="BodyText"/>
        <w:jc w:val="both"/>
      </w:pPr>
    </w:p>
    <w:p w14:paraId="1B47B7FA" w14:textId="6BC1311A" w:rsidR="00D1116A" w:rsidRPr="00F754A6" w:rsidRDefault="00C805AD" w:rsidP="000A3F97">
      <w:pPr>
        <w:pStyle w:val="ListParagraph"/>
        <w:numPr>
          <w:ilvl w:val="2"/>
          <w:numId w:val="4"/>
        </w:numPr>
        <w:spacing w:before="1"/>
        <w:ind w:hanging="210"/>
        <w:rPr>
          <w:b/>
          <w:bCs/>
          <w:sz w:val="20"/>
          <w:szCs w:val="20"/>
        </w:rPr>
      </w:pPr>
      <w:r w:rsidRPr="00DF2A2E">
        <w:rPr>
          <w:b/>
          <w:bCs/>
          <w:sz w:val="20"/>
          <w:szCs w:val="20"/>
        </w:rPr>
        <w:t xml:space="preserve">Test Methods </w:t>
      </w:r>
      <w:r w:rsidR="008D0573" w:rsidRPr="00DF2A2E">
        <w:rPr>
          <w:b/>
          <w:bCs/>
          <w:sz w:val="20"/>
          <w:szCs w:val="20"/>
        </w:rPr>
        <w:t>to Verify Performance Requirements</w:t>
      </w:r>
    </w:p>
    <w:p w14:paraId="2969C3A5" w14:textId="77777777" w:rsidR="00D1116A" w:rsidRPr="00F754A6" w:rsidRDefault="00D1116A" w:rsidP="000A3F97">
      <w:pPr>
        <w:pStyle w:val="BodyText"/>
        <w:spacing w:before="11"/>
        <w:jc w:val="both"/>
        <w:rPr>
          <w:sz w:val="19"/>
        </w:rPr>
      </w:pPr>
    </w:p>
    <w:p w14:paraId="598351E7" w14:textId="3E91F7F4" w:rsidR="00D1116A" w:rsidRPr="00F754A6" w:rsidRDefault="00571380" w:rsidP="000A3F97">
      <w:pPr>
        <w:pStyle w:val="ListParagraph"/>
        <w:numPr>
          <w:ilvl w:val="4"/>
          <w:numId w:val="4"/>
        </w:numPr>
        <w:tabs>
          <w:tab w:val="left" w:pos="1983"/>
        </w:tabs>
        <w:ind w:right="116"/>
        <w:rPr>
          <w:sz w:val="20"/>
        </w:rPr>
      </w:pPr>
      <w:r>
        <w:rPr>
          <w:b/>
          <w:bCs/>
          <w:sz w:val="20"/>
        </w:rPr>
        <w:t xml:space="preserve">Flat </w:t>
      </w:r>
      <w:r w:rsidR="00C805AD" w:rsidRPr="00DF2A2E">
        <w:rPr>
          <w:b/>
          <w:bCs/>
          <w:sz w:val="20"/>
        </w:rPr>
        <w:t>Steel Sheet:</w:t>
      </w:r>
      <w:r w:rsidR="00C805AD" w:rsidRPr="00F754A6">
        <w:rPr>
          <w:sz w:val="20"/>
        </w:rPr>
        <w:t xml:space="preserve"> The base-steel thickness (uncoated) of the </w:t>
      </w:r>
      <w:r>
        <w:rPr>
          <w:sz w:val="20"/>
        </w:rPr>
        <w:t xml:space="preserve">flat </w:t>
      </w:r>
      <w:r w:rsidR="00C805AD" w:rsidRPr="00F754A6">
        <w:rPr>
          <w:sz w:val="20"/>
        </w:rPr>
        <w:t xml:space="preserve">sheet steel used in the sheet steel panels shall be measured and reported. Base-steel thickness is the thickness of the steel exclusive of any coating, such as galvanization. The yield strength and ultimate tensile strength of the </w:t>
      </w:r>
      <w:r w:rsidR="00F0471A">
        <w:rPr>
          <w:sz w:val="20"/>
        </w:rPr>
        <w:t xml:space="preserve">flat </w:t>
      </w:r>
      <w:r w:rsidR="00C805AD" w:rsidRPr="00F754A6">
        <w:rPr>
          <w:sz w:val="20"/>
        </w:rPr>
        <w:t xml:space="preserve">sheet steel shall be measured. The measured strengths shall meet the minimum specified strengths for the </w:t>
      </w:r>
      <w:proofErr w:type="gramStart"/>
      <w:r w:rsidR="00C805AD" w:rsidRPr="00F754A6">
        <w:rPr>
          <w:sz w:val="20"/>
        </w:rPr>
        <w:t>particular steel</w:t>
      </w:r>
      <w:proofErr w:type="gramEnd"/>
      <w:r w:rsidR="00C805AD" w:rsidRPr="00F754A6">
        <w:rPr>
          <w:sz w:val="20"/>
        </w:rPr>
        <w:t xml:space="preserve"> grade when tested in accordance with ASTM A370.</w:t>
      </w:r>
    </w:p>
    <w:p w14:paraId="1DE9F744" w14:textId="77777777" w:rsidR="00D1116A" w:rsidRPr="00F754A6" w:rsidRDefault="00D1116A" w:rsidP="000A3F97">
      <w:pPr>
        <w:pStyle w:val="BodyText"/>
        <w:spacing w:before="10"/>
        <w:jc w:val="both"/>
        <w:rPr>
          <w:sz w:val="19"/>
        </w:rPr>
      </w:pPr>
    </w:p>
    <w:p w14:paraId="33BFB835" w14:textId="77777777" w:rsidR="00D1116A" w:rsidRPr="00F754A6" w:rsidRDefault="00C805AD" w:rsidP="003E3BDE">
      <w:pPr>
        <w:pStyle w:val="ListParagraph"/>
        <w:numPr>
          <w:ilvl w:val="4"/>
          <w:numId w:val="4"/>
        </w:numPr>
        <w:tabs>
          <w:tab w:val="left" w:pos="1982"/>
          <w:tab w:val="left" w:pos="1983"/>
        </w:tabs>
        <w:spacing w:before="1"/>
        <w:rPr>
          <w:b/>
          <w:bCs/>
          <w:sz w:val="20"/>
        </w:rPr>
      </w:pPr>
      <w:r w:rsidRPr="00F754A6">
        <w:rPr>
          <w:b/>
          <w:bCs/>
          <w:sz w:val="20"/>
        </w:rPr>
        <w:t>Test Setup:</w:t>
      </w:r>
    </w:p>
    <w:p w14:paraId="5D0A8E30" w14:textId="77777777" w:rsidR="00D1116A" w:rsidRPr="00F754A6" w:rsidRDefault="00D1116A" w:rsidP="003E3BDE">
      <w:pPr>
        <w:pStyle w:val="BodyText"/>
        <w:jc w:val="both"/>
      </w:pPr>
    </w:p>
    <w:p w14:paraId="78FDA578" w14:textId="4FC12888" w:rsidR="00D1116A" w:rsidRPr="00F754A6" w:rsidRDefault="00C805AD" w:rsidP="008D0573">
      <w:pPr>
        <w:pStyle w:val="ListParagraph"/>
        <w:numPr>
          <w:ilvl w:val="5"/>
          <w:numId w:val="10"/>
        </w:numPr>
        <w:ind w:right="118"/>
        <w:rPr>
          <w:sz w:val="20"/>
        </w:rPr>
      </w:pPr>
      <w:r w:rsidRPr="00F754A6">
        <w:rPr>
          <w:sz w:val="20"/>
        </w:rPr>
        <w:t>The bottom track/plate of the wall assembly shall be attached to a fixed base in such a manner that in-plane displacement of the sheathing is not restricted.</w:t>
      </w:r>
    </w:p>
    <w:p w14:paraId="6B69C2A5" w14:textId="687CF592" w:rsidR="00D1116A" w:rsidRPr="00F754A6" w:rsidRDefault="00C805AD" w:rsidP="008D0573">
      <w:pPr>
        <w:pStyle w:val="ListParagraph"/>
        <w:numPr>
          <w:ilvl w:val="5"/>
          <w:numId w:val="10"/>
        </w:numPr>
        <w:ind w:right="118"/>
        <w:rPr>
          <w:sz w:val="20"/>
        </w:rPr>
      </w:pPr>
      <w:r w:rsidRPr="00F754A6">
        <w:rPr>
          <w:sz w:val="20"/>
        </w:rPr>
        <w:t xml:space="preserve">The bottom track/plate of the wall assembly shall be adequately connected to the fixed base </w:t>
      </w:r>
      <w:proofErr w:type="gramStart"/>
      <w:r w:rsidRPr="00F754A6">
        <w:rPr>
          <w:sz w:val="20"/>
        </w:rPr>
        <w:t>so as to</w:t>
      </w:r>
      <w:proofErr w:type="gramEnd"/>
      <w:r w:rsidRPr="00F754A6">
        <w:rPr>
          <w:sz w:val="20"/>
        </w:rPr>
        <w:t xml:space="preserve"> exceed the expected shear transfer requirements.</w:t>
      </w:r>
    </w:p>
    <w:p w14:paraId="37647B42" w14:textId="7B83B1E2" w:rsidR="00D1116A" w:rsidRPr="00F754A6" w:rsidRDefault="00C805AD" w:rsidP="008D0573">
      <w:pPr>
        <w:pStyle w:val="ListParagraph"/>
        <w:numPr>
          <w:ilvl w:val="5"/>
          <w:numId w:val="10"/>
        </w:numPr>
        <w:ind w:right="118"/>
        <w:rPr>
          <w:sz w:val="20"/>
        </w:rPr>
      </w:pPr>
      <w:r w:rsidRPr="00F754A6">
        <w:rPr>
          <w:sz w:val="20"/>
        </w:rPr>
        <w:t>Hold-downs and boundary elements shall be installed at each end of the wall assembly. The capacity of the hold-downs shall exceed the anticipated peak strength of the wall assembly.</w:t>
      </w:r>
    </w:p>
    <w:p w14:paraId="43DD0359" w14:textId="48266A9A" w:rsidR="00D1116A" w:rsidRPr="00F754A6" w:rsidRDefault="00C805AD" w:rsidP="008D0573">
      <w:pPr>
        <w:pStyle w:val="ListParagraph"/>
        <w:numPr>
          <w:ilvl w:val="5"/>
          <w:numId w:val="10"/>
        </w:numPr>
        <w:ind w:right="118"/>
        <w:rPr>
          <w:sz w:val="20"/>
        </w:rPr>
      </w:pPr>
      <w:r w:rsidRPr="00F754A6">
        <w:rPr>
          <w:sz w:val="20"/>
        </w:rPr>
        <w:t>A loading plate connected to the wall assembly top plate shall be used to distribute the applied load along the top of the wall. The loading plate shall be attached to the wall assembly in such a manner that in-plane displacement of the sheathing is not restricted.</w:t>
      </w:r>
    </w:p>
    <w:p w14:paraId="080D8DCE" w14:textId="479EE267" w:rsidR="00D1116A" w:rsidRPr="00F754A6" w:rsidRDefault="00C805AD" w:rsidP="008D0573">
      <w:pPr>
        <w:pStyle w:val="ListParagraph"/>
        <w:numPr>
          <w:ilvl w:val="5"/>
          <w:numId w:val="10"/>
        </w:numPr>
        <w:ind w:right="118"/>
        <w:rPr>
          <w:sz w:val="20"/>
        </w:rPr>
      </w:pPr>
      <w:r w:rsidRPr="00F754A6">
        <w:rPr>
          <w:sz w:val="20"/>
        </w:rPr>
        <w:t>Each test assembly shall be instrumented to measure the following displacements at the locations indicated:</w:t>
      </w:r>
    </w:p>
    <w:p w14:paraId="5B63F580" w14:textId="04D45E68" w:rsidR="009778FB" w:rsidRPr="00F754A6" w:rsidRDefault="00C805AD" w:rsidP="008D0573">
      <w:pPr>
        <w:pStyle w:val="ListParagraph"/>
        <w:numPr>
          <w:ilvl w:val="6"/>
          <w:numId w:val="10"/>
        </w:numPr>
        <w:ind w:right="118"/>
        <w:rPr>
          <w:sz w:val="20"/>
          <w:szCs w:val="20"/>
        </w:rPr>
      </w:pPr>
      <w:r w:rsidRPr="00F754A6">
        <w:rPr>
          <w:sz w:val="20"/>
          <w:szCs w:val="20"/>
        </w:rPr>
        <w:t xml:space="preserve">Lateral in-plane displacement at the top of </w:t>
      </w:r>
      <w:r w:rsidR="006F5372" w:rsidRPr="00F754A6">
        <w:rPr>
          <w:sz w:val="20"/>
          <w:szCs w:val="20"/>
        </w:rPr>
        <w:t xml:space="preserve">the </w:t>
      </w:r>
      <w:r w:rsidRPr="00F754A6">
        <w:rPr>
          <w:sz w:val="20"/>
          <w:szCs w:val="20"/>
        </w:rPr>
        <w:t>wall.</w:t>
      </w:r>
    </w:p>
    <w:p w14:paraId="7789742D" w14:textId="0481B7F5" w:rsidR="009778FB" w:rsidRPr="00F754A6" w:rsidRDefault="00C805AD" w:rsidP="008D0573">
      <w:pPr>
        <w:pStyle w:val="ListParagraph"/>
        <w:numPr>
          <w:ilvl w:val="6"/>
          <w:numId w:val="10"/>
        </w:numPr>
        <w:ind w:right="118"/>
        <w:rPr>
          <w:sz w:val="20"/>
          <w:szCs w:val="20"/>
        </w:rPr>
      </w:pPr>
      <w:r w:rsidRPr="00F754A6">
        <w:rPr>
          <w:sz w:val="20"/>
          <w:szCs w:val="20"/>
        </w:rPr>
        <w:t xml:space="preserve">Uplift and compression displacement at each end of </w:t>
      </w:r>
      <w:r w:rsidR="006F5372" w:rsidRPr="00F754A6">
        <w:rPr>
          <w:sz w:val="20"/>
          <w:szCs w:val="20"/>
        </w:rPr>
        <w:t xml:space="preserve">the </w:t>
      </w:r>
      <w:r w:rsidRPr="00F754A6">
        <w:rPr>
          <w:sz w:val="20"/>
          <w:szCs w:val="20"/>
        </w:rPr>
        <w:t xml:space="preserve">wall. </w:t>
      </w:r>
    </w:p>
    <w:p w14:paraId="11BFAA66" w14:textId="182F054A" w:rsidR="009778FB" w:rsidRPr="00F754A6" w:rsidRDefault="00C805AD" w:rsidP="008D0573">
      <w:pPr>
        <w:pStyle w:val="ListParagraph"/>
        <w:numPr>
          <w:ilvl w:val="6"/>
          <w:numId w:val="10"/>
        </w:numPr>
        <w:ind w:right="118"/>
        <w:rPr>
          <w:sz w:val="20"/>
          <w:szCs w:val="20"/>
        </w:rPr>
      </w:pPr>
      <w:r w:rsidRPr="00F754A6">
        <w:rPr>
          <w:sz w:val="20"/>
          <w:szCs w:val="20"/>
        </w:rPr>
        <w:t>Base slip.</w:t>
      </w:r>
    </w:p>
    <w:p w14:paraId="591402C7" w14:textId="4EA9DFA7" w:rsidR="00D1116A" w:rsidRPr="00F754A6" w:rsidRDefault="00C805AD" w:rsidP="008D0573">
      <w:pPr>
        <w:pStyle w:val="ListParagraph"/>
        <w:numPr>
          <w:ilvl w:val="5"/>
          <w:numId w:val="10"/>
        </w:numPr>
        <w:ind w:right="118"/>
        <w:rPr>
          <w:sz w:val="20"/>
          <w:szCs w:val="20"/>
        </w:rPr>
      </w:pPr>
      <w:r w:rsidRPr="00F754A6">
        <w:rPr>
          <w:sz w:val="20"/>
          <w:szCs w:val="20"/>
        </w:rPr>
        <w:t>Applied racking loads shall be measured. Hold-down load measurement is optional.</w:t>
      </w:r>
    </w:p>
    <w:p w14:paraId="6FBB83BA" w14:textId="5597BF28" w:rsidR="00D1116A" w:rsidRPr="00F754A6" w:rsidRDefault="00C805AD" w:rsidP="008D0573">
      <w:pPr>
        <w:pStyle w:val="ListParagraph"/>
        <w:numPr>
          <w:ilvl w:val="5"/>
          <w:numId w:val="10"/>
        </w:numPr>
        <w:ind w:right="118"/>
        <w:rPr>
          <w:sz w:val="20"/>
          <w:szCs w:val="20"/>
        </w:rPr>
      </w:pPr>
      <w:r w:rsidRPr="00F754A6">
        <w:rPr>
          <w:sz w:val="20"/>
          <w:szCs w:val="20"/>
        </w:rPr>
        <w:t>T</w:t>
      </w:r>
      <w:r w:rsidR="006F5372" w:rsidRPr="00F754A6">
        <w:rPr>
          <w:sz w:val="20"/>
          <w:szCs w:val="20"/>
        </w:rPr>
        <w:t>he t</w:t>
      </w:r>
      <w:r w:rsidRPr="00F754A6">
        <w:rPr>
          <w:sz w:val="20"/>
          <w:szCs w:val="20"/>
        </w:rPr>
        <w:t>est equipment shall be capable of recording racking loads and displacements at a minimum rate of 50 readings per cycle.</w:t>
      </w:r>
    </w:p>
    <w:p w14:paraId="398D51B3" w14:textId="77777777" w:rsidR="008D0573" w:rsidRPr="00F754A6" w:rsidRDefault="008D0573" w:rsidP="005F3EBD">
      <w:pPr>
        <w:pStyle w:val="ListParagraph"/>
        <w:ind w:left="3560" w:right="118" w:firstLine="0"/>
        <w:rPr>
          <w:sz w:val="20"/>
          <w:szCs w:val="20"/>
        </w:rPr>
      </w:pPr>
    </w:p>
    <w:p w14:paraId="07B964F2" w14:textId="53545C12" w:rsidR="00D1116A" w:rsidRPr="00F754A6" w:rsidRDefault="00C805AD" w:rsidP="008D0573">
      <w:pPr>
        <w:pStyle w:val="ListParagraph"/>
        <w:numPr>
          <w:ilvl w:val="4"/>
          <w:numId w:val="10"/>
        </w:numPr>
        <w:ind w:left="2520" w:right="118"/>
        <w:rPr>
          <w:b/>
          <w:bCs/>
          <w:sz w:val="20"/>
          <w:szCs w:val="20"/>
        </w:rPr>
      </w:pPr>
      <w:r w:rsidRPr="00F754A6">
        <w:rPr>
          <w:b/>
          <w:bCs/>
          <w:sz w:val="20"/>
          <w:szCs w:val="20"/>
        </w:rPr>
        <w:t>Test Procedure:</w:t>
      </w:r>
    </w:p>
    <w:p w14:paraId="52F3DED1" w14:textId="623661B1" w:rsidR="008D0573" w:rsidRPr="00F754A6" w:rsidRDefault="008D0573" w:rsidP="008D0573">
      <w:pPr>
        <w:pStyle w:val="ListParagraph"/>
        <w:numPr>
          <w:ilvl w:val="5"/>
          <w:numId w:val="10"/>
        </w:numPr>
        <w:rPr>
          <w:sz w:val="20"/>
          <w:szCs w:val="20"/>
        </w:rPr>
      </w:pPr>
      <w:r w:rsidRPr="00F754A6">
        <w:rPr>
          <w:sz w:val="20"/>
          <w:szCs w:val="20"/>
        </w:rPr>
        <w:t>Racking shear loads shall be applied to the top of the wall assembly, displacing the top of the wall in accordance with the displacement schedule described in Section 4.4.3.</w:t>
      </w:r>
      <w:r w:rsidR="008B2C4B" w:rsidRPr="00F754A6">
        <w:rPr>
          <w:sz w:val="20"/>
          <w:szCs w:val="20"/>
        </w:rPr>
        <w:t>4.3.</w:t>
      </w:r>
      <w:r w:rsidRPr="00F754A6">
        <w:rPr>
          <w:sz w:val="20"/>
          <w:szCs w:val="20"/>
        </w:rPr>
        <w:t>2 of this criteria.</w:t>
      </w:r>
    </w:p>
    <w:p w14:paraId="04F08C31" w14:textId="005B0B70" w:rsidR="008D0573" w:rsidRPr="00F754A6" w:rsidRDefault="008D0573" w:rsidP="008D0573">
      <w:pPr>
        <w:pStyle w:val="ListParagraph"/>
        <w:numPr>
          <w:ilvl w:val="5"/>
          <w:numId w:val="10"/>
        </w:numPr>
        <w:tabs>
          <w:tab w:val="left" w:pos="810"/>
        </w:tabs>
        <w:rPr>
          <w:sz w:val="20"/>
        </w:rPr>
      </w:pPr>
      <w:r w:rsidRPr="00F754A6">
        <w:rPr>
          <w:sz w:val="20"/>
        </w:rPr>
        <w:t>Cyclic Load Test Protocol</w:t>
      </w:r>
    </w:p>
    <w:p w14:paraId="509A944E" w14:textId="7EEFC69A" w:rsidR="008D0573" w:rsidRPr="00F754A6" w:rsidRDefault="008D0573" w:rsidP="005F3EBD">
      <w:pPr>
        <w:pStyle w:val="ListParagraph"/>
        <w:numPr>
          <w:ilvl w:val="6"/>
          <w:numId w:val="10"/>
        </w:numPr>
        <w:rPr>
          <w:sz w:val="20"/>
          <w:szCs w:val="20"/>
        </w:rPr>
      </w:pPr>
      <w:r w:rsidRPr="00DF2A2E">
        <w:rPr>
          <w:b/>
          <w:bCs/>
          <w:sz w:val="20"/>
          <w:szCs w:val="20"/>
        </w:rPr>
        <w:t>In-plane Cyclic Shear Load Tests:</w:t>
      </w:r>
      <w:r w:rsidRPr="00F754A6">
        <w:rPr>
          <w:sz w:val="20"/>
          <w:szCs w:val="20"/>
        </w:rPr>
        <w:t xml:space="preserve"> To comply with this criteria, in-plane cyclic shear tests in accordance with ASTM E2126 are required.</w:t>
      </w:r>
    </w:p>
    <w:p w14:paraId="162A6E93" w14:textId="6E930545" w:rsidR="008D0573" w:rsidRPr="00F754A6" w:rsidRDefault="008D0573" w:rsidP="008D0573">
      <w:pPr>
        <w:pStyle w:val="ListParagraph"/>
        <w:numPr>
          <w:ilvl w:val="6"/>
          <w:numId w:val="10"/>
        </w:numPr>
        <w:rPr>
          <w:sz w:val="20"/>
          <w:szCs w:val="20"/>
        </w:rPr>
      </w:pPr>
      <w:r w:rsidRPr="00DF2A2E">
        <w:rPr>
          <w:b/>
          <w:bCs/>
          <w:sz w:val="20"/>
          <w:szCs w:val="20"/>
        </w:rPr>
        <w:t>Termination of Loading History:</w:t>
      </w:r>
      <w:r w:rsidRPr="00F754A6">
        <w:rPr>
          <w:sz w:val="20"/>
          <w:szCs w:val="20"/>
        </w:rPr>
        <w:t xml:space="preserve"> The loading history defined in Section 4.4.3.</w:t>
      </w:r>
      <w:r w:rsidR="008B2C4B" w:rsidRPr="00F754A6">
        <w:rPr>
          <w:sz w:val="20"/>
          <w:szCs w:val="20"/>
        </w:rPr>
        <w:t>4</w:t>
      </w:r>
      <w:r w:rsidRPr="00F754A6">
        <w:rPr>
          <w:sz w:val="20"/>
          <w:szCs w:val="20"/>
        </w:rPr>
        <w:t>.2.1 of this criteria shall be continued until the resistance of the wall assembly decreases to 50 percent of the peak assembly strength.</w:t>
      </w:r>
    </w:p>
    <w:p w14:paraId="4017779C" w14:textId="04911380" w:rsidR="008D0573" w:rsidRPr="00F754A6" w:rsidRDefault="008D0573" w:rsidP="005F3EBD">
      <w:pPr>
        <w:pStyle w:val="ListParagraph"/>
        <w:numPr>
          <w:ilvl w:val="3"/>
          <w:numId w:val="10"/>
        </w:numPr>
        <w:rPr>
          <w:sz w:val="20"/>
          <w:szCs w:val="20"/>
        </w:rPr>
      </w:pPr>
      <w:r w:rsidRPr="00F754A6">
        <w:rPr>
          <w:b/>
          <w:sz w:val="20"/>
          <w:szCs w:val="20"/>
        </w:rPr>
        <w:t xml:space="preserve">Number of required Test specimens: </w:t>
      </w:r>
      <w:r w:rsidRPr="00F754A6">
        <w:rPr>
          <w:sz w:val="20"/>
          <w:szCs w:val="20"/>
        </w:rPr>
        <w:t xml:space="preserve">A minimum of three identical wall assemblies of a given construction shall be tested. The average of the three peak load test results may be used if each of the three values is within 15 percent of the average. Otherwise, the lowest of the three peak load test values shall be used. Alternatively, </w:t>
      </w:r>
      <w:proofErr w:type="gramStart"/>
      <w:r w:rsidRPr="00F754A6">
        <w:rPr>
          <w:sz w:val="20"/>
          <w:szCs w:val="20"/>
        </w:rPr>
        <w:t>the</w:t>
      </w:r>
      <w:proofErr w:type="gramEnd"/>
      <w:r w:rsidRPr="00F754A6">
        <w:rPr>
          <w:sz w:val="20"/>
          <w:szCs w:val="20"/>
        </w:rPr>
        <w:t xml:space="preserve"> average of five or more identical tests may be used, regardless of variations.</w:t>
      </w:r>
    </w:p>
    <w:p w14:paraId="37FFC904" w14:textId="77777777" w:rsidR="00E25E8A" w:rsidRPr="00F754A6" w:rsidRDefault="00E25E8A" w:rsidP="005F3EBD">
      <w:pPr>
        <w:pStyle w:val="BodyText"/>
        <w:jc w:val="both"/>
        <w:rPr>
          <w:sz w:val="22"/>
        </w:rPr>
      </w:pPr>
    </w:p>
    <w:p w14:paraId="472A1159" w14:textId="77777777" w:rsidR="00D1116A" w:rsidRPr="00F754A6" w:rsidRDefault="00C805AD" w:rsidP="005F3EBD">
      <w:pPr>
        <w:pStyle w:val="Heading1"/>
        <w:numPr>
          <w:ilvl w:val="1"/>
          <w:numId w:val="1"/>
        </w:numPr>
        <w:tabs>
          <w:tab w:val="left" w:pos="851"/>
          <w:tab w:val="left" w:pos="852"/>
        </w:tabs>
        <w:ind w:hanging="1400"/>
        <w:jc w:val="both"/>
      </w:pPr>
      <w:r w:rsidRPr="00F754A6">
        <w:t>QUALITY CONTROL</w:t>
      </w:r>
    </w:p>
    <w:p w14:paraId="33E84E90" w14:textId="77777777" w:rsidR="00D1116A" w:rsidRPr="00F754A6" w:rsidRDefault="00D1116A" w:rsidP="005F3EBD">
      <w:pPr>
        <w:pStyle w:val="BodyText"/>
        <w:spacing w:before="10"/>
        <w:jc w:val="both"/>
        <w:rPr>
          <w:b/>
          <w:sz w:val="19"/>
        </w:rPr>
      </w:pPr>
    </w:p>
    <w:p w14:paraId="721AABDF" w14:textId="537281AE" w:rsidR="00D1116A" w:rsidRPr="00F754A6" w:rsidRDefault="00C805AD" w:rsidP="00EA33E8">
      <w:pPr>
        <w:pStyle w:val="ListParagraph"/>
        <w:numPr>
          <w:ilvl w:val="1"/>
          <w:numId w:val="1"/>
        </w:numPr>
        <w:tabs>
          <w:tab w:val="left" w:pos="1552"/>
        </w:tabs>
        <w:ind w:right="115" w:hanging="699"/>
        <w:jc w:val="both"/>
        <w:rPr>
          <w:sz w:val="19"/>
        </w:rPr>
      </w:pPr>
      <w:r w:rsidRPr="00F754A6">
        <w:rPr>
          <w:b/>
          <w:sz w:val="19"/>
        </w:rPr>
        <w:t xml:space="preserve">Inspections: </w:t>
      </w:r>
      <w:r w:rsidRPr="00F754A6">
        <w:rPr>
          <w:sz w:val="20"/>
        </w:rPr>
        <w:t>Inspections of manufacturing facilities are required for this product. Inspections shall be conducted by the evaluation service agency or an accredited inspection agency. The evaluation service agency shall be accredited in accordance with ISO/IEC 17065 by an accreditation body conforming to ISO/IEC 17011. The inspection agency shall be accredited in accordance with ISO/IEC 17020 by an accreditation body conforming to ISO/IEC 17011.</w:t>
      </w:r>
    </w:p>
    <w:p w14:paraId="044087BF" w14:textId="77777777" w:rsidR="00D1116A" w:rsidRPr="00F754A6" w:rsidRDefault="00D1116A" w:rsidP="005F3EBD">
      <w:pPr>
        <w:pStyle w:val="BodyText"/>
        <w:spacing w:before="1"/>
        <w:jc w:val="both"/>
      </w:pPr>
    </w:p>
    <w:p w14:paraId="3AA45612" w14:textId="5B4EC00E" w:rsidR="00D1116A" w:rsidRPr="00F754A6" w:rsidRDefault="00C805AD" w:rsidP="00EA33E8">
      <w:pPr>
        <w:pStyle w:val="ListParagraph"/>
        <w:numPr>
          <w:ilvl w:val="1"/>
          <w:numId w:val="1"/>
        </w:numPr>
        <w:tabs>
          <w:tab w:val="left" w:pos="1552"/>
        </w:tabs>
        <w:ind w:right="266" w:hanging="701"/>
        <w:jc w:val="both"/>
        <w:rPr>
          <w:sz w:val="19"/>
        </w:rPr>
      </w:pPr>
      <w:r w:rsidRPr="00F754A6">
        <w:rPr>
          <w:b/>
          <w:sz w:val="19"/>
        </w:rPr>
        <w:t xml:space="preserve">Quality Documentation: </w:t>
      </w:r>
      <w:r w:rsidRPr="00F754A6">
        <w:rPr>
          <w:sz w:val="19"/>
        </w:rPr>
        <w:t>Quality documentation complying with the IAPM</w:t>
      </w:r>
      <w:r w:rsidR="006F5372" w:rsidRPr="00F754A6">
        <w:rPr>
          <w:sz w:val="19"/>
        </w:rPr>
        <w:t>O Uniform</w:t>
      </w:r>
      <w:r w:rsidRPr="00F754A6">
        <w:rPr>
          <w:sz w:val="19"/>
        </w:rPr>
        <w:t xml:space="preserve"> ES </w:t>
      </w:r>
      <w:bookmarkStart w:id="5" w:name="_Hlk87279136"/>
      <w:r w:rsidR="00F754A6" w:rsidRPr="00F754A6">
        <w:rPr>
          <w:sz w:val="19"/>
        </w:rPr>
        <w:t>Review Procedures for Certified Manufacturer’s Quality Management Systems</w:t>
      </w:r>
      <w:bookmarkEnd w:id="5"/>
      <w:r w:rsidRPr="00F754A6">
        <w:rPr>
          <w:sz w:val="19"/>
        </w:rPr>
        <w:t xml:space="preserve"> (IAPMO UES</w:t>
      </w:r>
      <w:r w:rsidR="006F5372" w:rsidRPr="00F754A6">
        <w:rPr>
          <w:sz w:val="19"/>
        </w:rPr>
        <w:t xml:space="preserve"> ES</w:t>
      </w:r>
      <w:r w:rsidRPr="00F754A6">
        <w:rPr>
          <w:sz w:val="19"/>
        </w:rPr>
        <w:t>-010) or equivalent shall be submitted.</w:t>
      </w:r>
    </w:p>
    <w:p w14:paraId="4D86C668" w14:textId="77777777" w:rsidR="00D1116A" w:rsidRPr="00F754A6" w:rsidRDefault="00D1116A" w:rsidP="005F3EBD">
      <w:pPr>
        <w:pStyle w:val="BodyText"/>
        <w:spacing w:before="11"/>
        <w:jc w:val="both"/>
        <w:rPr>
          <w:sz w:val="19"/>
        </w:rPr>
      </w:pPr>
    </w:p>
    <w:p w14:paraId="467663C4" w14:textId="7C578F31" w:rsidR="00D1116A" w:rsidRPr="00F754A6" w:rsidRDefault="00C805AD" w:rsidP="00EA33E8">
      <w:pPr>
        <w:pStyle w:val="ListParagraph"/>
        <w:numPr>
          <w:ilvl w:val="1"/>
          <w:numId w:val="1"/>
        </w:numPr>
        <w:tabs>
          <w:tab w:val="left" w:pos="1552"/>
        </w:tabs>
        <w:ind w:right="118" w:hanging="699"/>
        <w:jc w:val="both"/>
        <w:rPr>
          <w:sz w:val="19"/>
        </w:rPr>
      </w:pPr>
      <w:r w:rsidRPr="00F754A6">
        <w:rPr>
          <w:b/>
          <w:sz w:val="20"/>
        </w:rPr>
        <w:t xml:space="preserve">Field Identification of Evaluated Products: </w:t>
      </w:r>
      <w:r w:rsidRPr="00F754A6">
        <w:rPr>
          <w:sz w:val="20"/>
        </w:rPr>
        <w:t>The evaluation report shall identify one of the following two options for field identification of evaluated products:</w:t>
      </w:r>
    </w:p>
    <w:p w14:paraId="46DE23D4" w14:textId="77777777" w:rsidR="00D1116A" w:rsidRPr="00F754A6" w:rsidRDefault="00D1116A" w:rsidP="005F3EBD">
      <w:pPr>
        <w:pStyle w:val="BodyText"/>
        <w:jc w:val="both"/>
      </w:pPr>
    </w:p>
    <w:p w14:paraId="53115CBF" w14:textId="7D0D6E27" w:rsidR="00D1116A" w:rsidRPr="00F754A6" w:rsidRDefault="00C805AD" w:rsidP="00EA33E8">
      <w:pPr>
        <w:pStyle w:val="BodyText"/>
        <w:ind w:left="1529" w:right="116"/>
        <w:jc w:val="both"/>
      </w:pPr>
      <w:r w:rsidRPr="00F754A6">
        <w:t xml:space="preserve">Option I) A permanent label bearing, as a minimum, the name and address of the manufacturer, the model number, the evaluation service agency Mark of </w:t>
      </w:r>
      <w:proofErr w:type="gramStart"/>
      <w:r w:rsidRPr="00F754A6">
        <w:t>Conformity,  and</w:t>
      </w:r>
      <w:proofErr w:type="gramEnd"/>
      <w:r w:rsidRPr="00F754A6">
        <w:t xml:space="preserve"> this evaluation report number (Evaluation Report ER-XXXX) identifies the products listed in this report.</w:t>
      </w:r>
    </w:p>
    <w:p w14:paraId="5C1FF855" w14:textId="77777777" w:rsidR="00D1116A" w:rsidRPr="00F754A6" w:rsidRDefault="00D1116A" w:rsidP="005F3EBD">
      <w:pPr>
        <w:pStyle w:val="BodyText"/>
        <w:jc w:val="both"/>
      </w:pPr>
    </w:p>
    <w:p w14:paraId="5186B2C3" w14:textId="0747CF20" w:rsidR="00D1116A" w:rsidRPr="00F754A6" w:rsidRDefault="00C805AD" w:rsidP="00EA33E8">
      <w:pPr>
        <w:pStyle w:val="BodyText"/>
        <w:ind w:left="1529" w:right="117"/>
        <w:jc w:val="both"/>
      </w:pPr>
      <w:r w:rsidRPr="00F754A6">
        <w:t>Option II) A die-stamp label bearing the name and address of the manufacturer, the model number, the evaluation service agency Mark of Conformity, and this evaluation report number (Evaluation Report ER-XXXX) identifies the products listed in this report.</w:t>
      </w:r>
    </w:p>
    <w:p w14:paraId="3784D388" w14:textId="77777777" w:rsidR="00D1116A" w:rsidRPr="00F754A6" w:rsidRDefault="00D1116A">
      <w:pPr>
        <w:jc w:val="both"/>
        <w:sectPr w:rsidR="00D1116A" w:rsidRPr="00F754A6" w:rsidSect="00DD0E16">
          <w:headerReference w:type="default" r:id="rId13"/>
          <w:headerReference w:type="first" r:id="rId14"/>
          <w:footerReference w:type="first" r:id="rId15"/>
          <w:pgSz w:w="12240" w:h="15840"/>
          <w:pgMar w:top="1000" w:right="960" w:bottom="280" w:left="1080" w:header="726" w:footer="0" w:gutter="0"/>
          <w:cols w:space="720"/>
          <w:titlePg/>
          <w:docGrid w:linePitch="299"/>
        </w:sectPr>
      </w:pPr>
    </w:p>
    <w:p w14:paraId="3480602A" w14:textId="03E290B5" w:rsidR="0050323C" w:rsidRPr="00DF2A2E" w:rsidRDefault="0050323C" w:rsidP="00FC5F99">
      <w:pPr>
        <w:pStyle w:val="BodyText"/>
        <w:spacing w:line="340" w:lineRule="exact"/>
        <w:jc w:val="center"/>
        <w:rPr>
          <w:b/>
          <w:bCs/>
        </w:rPr>
      </w:pPr>
      <w:r w:rsidRPr="00DF2A2E">
        <w:rPr>
          <w:b/>
          <w:bCs/>
          <w:color w:val="0E0E0E"/>
        </w:rPr>
        <w:t>IAPMO</w:t>
      </w:r>
      <w:r w:rsidR="00C54A7E">
        <w:rPr>
          <w:b/>
          <w:bCs/>
          <w:color w:val="0E0E0E"/>
        </w:rPr>
        <w:t xml:space="preserve"> U</w:t>
      </w:r>
      <w:r w:rsidRPr="00DF2A2E">
        <w:rPr>
          <w:b/>
          <w:bCs/>
          <w:color w:val="0E0E0E"/>
        </w:rPr>
        <w:t>ES EC-003 Qualification of Test Data</w:t>
      </w:r>
    </w:p>
    <w:p w14:paraId="3BF60147" w14:textId="77777777" w:rsidR="0050323C" w:rsidRPr="00F754A6" w:rsidRDefault="0050323C" w:rsidP="0050323C">
      <w:pPr>
        <w:pStyle w:val="BodyText"/>
        <w:spacing w:before="6"/>
      </w:pPr>
    </w:p>
    <w:p w14:paraId="3612F5FD" w14:textId="68E1A2F7" w:rsidR="0050323C" w:rsidRPr="00F754A6" w:rsidRDefault="0050323C" w:rsidP="0050323C">
      <w:pPr>
        <w:pStyle w:val="BodyText"/>
        <w:tabs>
          <w:tab w:val="left" w:pos="2588"/>
        </w:tabs>
        <w:spacing w:line="244" w:lineRule="auto"/>
        <w:ind w:left="108" w:right="115" w:firstLine="15"/>
      </w:pPr>
      <w:r w:rsidRPr="00F754A6">
        <w:rPr>
          <w:color w:val="0F0F0F"/>
        </w:rPr>
        <w:t>Shear walls with design values derived from tests in accordance with IAPMO</w:t>
      </w:r>
      <w:r w:rsidR="006F5372" w:rsidRPr="00F754A6">
        <w:rPr>
          <w:color w:val="0F0F0F"/>
        </w:rPr>
        <w:t xml:space="preserve"> U</w:t>
      </w:r>
      <w:r w:rsidRPr="00F754A6">
        <w:rPr>
          <w:color w:val="0F0F0F"/>
        </w:rPr>
        <w:t xml:space="preserve">ES EC-003 are permitted to be used as alternatives to the conventional wood and cold-formed steel (c-fs) </w:t>
      </w:r>
      <w:r w:rsidRPr="00F754A6">
        <w:rPr>
          <w:color w:val="0F0F0F"/>
          <w:w w:val="101"/>
        </w:rPr>
        <w:t>frame</w:t>
      </w:r>
      <w:r w:rsidRPr="00F754A6">
        <w:rPr>
          <w:color w:val="0F0F0F"/>
        </w:rPr>
        <w:t xml:space="preserve"> shear </w:t>
      </w:r>
      <w:r w:rsidRPr="00F754A6">
        <w:rPr>
          <w:color w:val="0F0F0F"/>
          <w:w w:val="96"/>
        </w:rPr>
        <w:t>walls</w:t>
      </w:r>
      <w:r w:rsidRPr="00F754A6">
        <w:rPr>
          <w:color w:val="0F0F0F"/>
        </w:rPr>
        <w:t xml:space="preserve"> </w:t>
      </w:r>
      <w:r w:rsidRPr="00F754A6">
        <w:rPr>
          <w:color w:val="0F0F0F"/>
          <w:w w:val="97"/>
        </w:rPr>
        <w:t>as</w:t>
      </w:r>
      <w:r w:rsidRPr="00F754A6">
        <w:rPr>
          <w:color w:val="0F0F0F"/>
        </w:rPr>
        <w:t xml:space="preserve"> d</w:t>
      </w:r>
      <w:r w:rsidRPr="00F754A6">
        <w:rPr>
          <w:color w:val="0F0F0F"/>
          <w:w w:val="102"/>
        </w:rPr>
        <w:t>e</w:t>
      </w:r>
      <w:r w:rsidRPr="00F754A6">
        <w:rPr>
          <w:color w:val="0F0F0F"/>
          <w:w w:val="90"/>
        </w:rPr>
        <w:t>sc</w:t>
      </w:r>
      <w:r w:rsidRPr="00F754A6">
        <w:rPr>
          <w:color w:val="0F0F0F"/>
          <w:w w:val="101"/>
        </w:rPr>
        <w:t>ribed</w:t>
      </w:r>
      <w:r w:rsidRPr="00F754A6">
        <w:rPr>
          <w:color w:val="0F0F0F"/>
        </w:rPr>
        <w:t xml:space="preserve"> </w:t>
      </w:r>
      <w:r w:rsidRPr="00F754A6">
        <w:rPr>
          <w:color w:val="0F0F0F"/>
          <w:w w:val="92"/>
        </w:rPr>
        <w:t>in</w:t>
      </w:r>
      <w:r w:rsidRPr="00F754A6">
        <w:rPr>
          <w:color w:val="0F0F0F"/>
        </w:rPr>
        <w:t xml:space="preserve"> ASCE/SEI </w:t>
      </w:r>
      <w:r w:rsidRPr="00F754A6">
        <w:rPr>
          <w:color w:val="0F0F0F"/>
          <w:w w:val="96"/>
        </w:rPr>
        <w:t>7</w:t>
      </w:r>
      <w:r w:rsidRPr="00F754A6">
        <w:rPr>
          <w:color w:val="0F0F0F"/>
          <w:w w:val="106"/>
        </w:rPr>
        <w:t>,</w:t>
      </w:r>
      <w:r w:rsidRPr="00F754A6">
        <w:rPr>
          <w:color w:val="0F0F0F"/>
        </w:rPr>
        <w:t xml:space="preserve"> </w:t>
      </w:r>
      <w:r w:rsidRPr="00F754A6">
        <w:rPr>
          <w:color w:val="0F0F0F"/>
          <w:w w:val="101"/>
        </w:rPr>
        <w:t>Table</w:t>
      </w:r>
      <w:r w:rsidRPr="00F754A6">
        <w:rPr>
          <w:color w:val="0F0F0F"/>
        </w:rPr>
        <w:t xml:space="preserve"> </w:t>
      </w:r>
      <w:r w:rsidRPr="00F754A6">
        <w:rPr>
          <w:color w:val="0F0F0F"/>
          <w:w w:val="116"/>
        </w:rPr>
        <w:t>12.2</w:t>
      </w:r>
      <w:r w:rsidR="002B37DD">
        <w:rPr>
          <w:color w:val="0F0F0F"/>
          <w:w w:val="116"/>
        </w:rPr>
        <w:t>-1</w:t>
      </w:r>
      <w:r w:rsidR="007A5D97" w:rsidRPr="00F754A6">
        <w:rPr>
          <w:color w:val="0F0F0F"/>
          <w:w w:val="116"/>
        </w:rPr>
        <w:t>,</w:t>
      </w:r>
      <w:r w:rsidRPr="00F754A6">
        <w:rPr>
          <w:color w:val="0F0F0F"/>
        </w:rPr>
        <w:t xml:space="preserve"> </w:t>
      </w:r>
      <w:r w:rsidRPr="00F754A6">
        <w:rPr>
          <w:color w:val="0F0F0F"/>
          <w:w w:val="98"/>
        </w:rPr>
        <w:t>pr</w:t>
      </w:r>
      <w:r w:rsidRPr="00F754A6">
        <w:rPr>
          <w:color w:val="0F0F0F"/>
          <w:w w:val="99"/>
        </w:rPr>
        <w:t>ovided,</w:t>
      </w:r>
      <w:r w:rsidRPr="00F754A6">
        <w:rPr>
          <w:color w:val="0F0F0F"/>
        </w:rPr>
        <w:t xml:space="preserve"> </w:t>
      </w:r>
      <w:r w:rsidRPr="00F754A6">
        <w:rPr>
          <w:color w:val="0F0F0F"/>
          <w:w w:val="92"/>
        </w:rPr>
        <w:t>in</w:t>
      </w:r>
      <w:r w:rsidRPr="00F754A6">
        <w:rPr>
          <w:color w:val="0F0F0F"/>
        </w:rPr>
        <w:t xml:space="preserve"> addition to meeting the analysis criteria prescribed in IAPMO</w:t>
      </w:r>
      <w:r w:rsidR="00C54A7E">
        <w:rPr>
          <w:color w:val="0F0F0F"/>
        </w:rPr>
        <w:t xml:space="preserve"> U</w:t>
      </w:r>
      <w:r w:rsidRPr="00F754A6">
        <w:rPr>
          <w:color w:val="0F0F0F"/>
        </w:rPr>
        <w:t xml:space="preserve">ES EC-003, the applicable test data falls within or exceeds the performance indicated by the bounds of existing test data for the </w:t>
      </w:r>
      <w:r w:rsidR="007A5D97" w:rsidRPr="00F754A6">
        <w:rPr>
          <w:color w:val="0F0F0F"/>
        </w:rPr>
        <w:t>code-</w:t>
      </w:r>
      <w:r w:rsidRPr="00F754A6">
        <w:rPr>
          <w:color w:val="0F0F0F"/>
        </w:rPr>
        <w:t>approved walls.</w:t>
      </w:r>
      <w:r w:rsidR="007A5D97" w:rsidRPr="00F754A6">
        <w:rPr>
          <w:color w:val="0F0F0F"/>
        </w:rPr>
        <w:t xml:space="preserve"> </w:t>
      </w:r>
      <w:r w:rsidRPr="00F754A6">
        <w:rPr>
          <w:color w:val="0F0F0F"/>
        </w:rPr>
        <w:t xml:space="preserve">Figures 1 and 2 illustrate the range of behavior exhibited by </w:t>
      </w:r>
      <w:r w:rsidR="006F5372" w:rsidRPr="00F754A6">
        <w:rPr>
          <w:color w:val="0F0F0F"/>
        </w:rPr>
        <w:t>light-</w:t>
      </w:r>
      <w:r w:rsidRPr="00F754A6">
        <w:rPr>
          <w:color w:val="0F0F0F"/>
        </w:rPr>
        <w:t xml:space="preserve">frame shear </w:t>
      </w:r>
      <w:r w:rsidRPr="00F754A6">
        <w:rPr>
          <w:color w:val="0F0F0F"/>
          <w:w w:val="97"/>
        </w:rPr>
        <w:t>w</w:t>
      </w:r>
      <w:r w:rsidR="006F5372" w:rsidRPr="00F754A6">
        <w:rPr>
          <w:color w:val="0F0F0F"/>
          <w:w w:val="97"/>
        </w:rPr>
        <w:t>all</w:t>
      </w:r>
      <w:r w:rsidRPr="00F754A6">
        <w:rPr>
          <w:color w:val="0F0F0F"/>
          <w:w w:val="97"/>
        </w:rPr>
        <w:t>s</w:t>
      </w:r>
      <w:r w:rsidRPr="00F754A6">
        <w:rPr>
          <w:color w:val="0F0F0F"/>
        </w:rPr>
        <w:t xml:space="preserve"> </w:t>
      </w:r>
      <w:r w:rsidRPr="00F754A6">
        <w:rPr>
          <w:color w:val="0F0F0F"/>
          <w:w w:val="99"/>
        </w:rPr>
        <w:t>with</w:t>
      </w:r>
      <w:r w:rsidRPr="00F754A6">
        <w:rPr>
          <w:color w:val="0F0F0F"/>
        </w:rPr>
        <w:t xml:space="preserve"> </w:t>
      </w:r>
      <w:r w:rsidRPr="00F754A6">
        <w:rPr>
          <w:color w:val="0F0F0F"/>
          <w:w w:val="101"/>
        </w:rPr>
        <w:t>aspect</w:t>
      </w:r>
      <w:r w:rsidRPr="00F754A6">
        <w:rPr>
          <w:color w:val="0F0F0F"/>
        </w:rPr>
        <w:t xml:space="preserve"> </w:t>
      </w:r>
      <w:r w:rsidRPr="00F754A6">
        <w:rPr>
          <w:color w:val="0F0F0F"/>
          <w:w w:val="101"/>
        </w:rPr>
        <w:t>ratios</w:t>
      </w:r>
      <w:r w:rsidRPr="00F754A6">
        <w:rPr>
          <w:color w:val="0F0F0F"/>
        </w:rPr>
        <w:t xml:space="preserve"> </w:t>
      </w:r>
      <w:r w:rsidRPr="00F754A6">
        <w:rPr>
          <w:color w:val="0F0F0F"/>
          <w:w w:val="103"/>
        </w:rPr>
        <w:t>between</w:t>
      </w:r>
      <w:r w:rsidRPr="00F754A6">
        <w:rPr>
          <w:color w:val="0F0F0F"/>
        </w:rPr>
        <w:t xml:space="preserve"> </w:t>
      </w:r>
      <w:r w:rsidRPr="00F754A6">
        <w:rPr>
          <w:color w:val="0F0F0F"/>
          <w:w w:val="90"/>
        </w:rPr>
        <w:t>1:</w:t>
      </w:r>
      <w:r w:rsidRPr="00F754A6">
        <w:rPr>
          <w:color w:val="0F0F0F"/>
          <w:w w:val="102"/>
        </w:rPr>
        <w:t>1</w:t>
      </w:r>
      <w:r w:rsidRPr="00F754A6">
        <w:rPr>
          <w:color w:val="0F0F0F"/>
        </w:rPr>
        <w:t xml:space="preserve"> </w:t>
      </w:r>
      <w:r w:rsidRPr="00F754A6">
        <w:rPr>
          <w:color w:val="0F0F0F"/>
          <w:w w:val="102"/>
        </w:rPr>
        <w:t>and</w:t>
      </w:r>
      <w:r w:rsidRPr="00F754A6">
        <w:rPr>
          <w:color w:val="0F0F0F"/>
        </w:rPr>
        <w:t xml:space="preserve"> </w:t>
      </w:r>
      <w:r w:rsidR="00444C1C" w:rsidRPr="004935B7">
        <w:rPr>
          <w:color w:val="0F0F0F"/>
          <w:w w:val="90"/>
        </w:rPr>
        <w:t>4:1</w:t>
      </w:r>
      <w:r w:rsidRPr="00F754A6">
        <w:rPr>
          <w:color w:val="0F0F0F"/>
          <w:w w:val="130"/>
        </w:rPr>
        <w:t>-</w:t>
      </w:r>
      <w:r w:rsidRPr="00F754A6">
        <w:rPr>
          <w:color w:val="0F0F0F"/>
        </w:rPr>
        <w:t xml:space="preserve"> </w:t>
      </w:r>
      <w:r w:rsidRPr="00F754A6">
        <w:rPr>
          <w:color w:val="0F0F0F"/>
          <w:w w:val="102"/>
        </w:rPr>
        <w:t>predomi</w:t>
      </w:r>
      <w:r w:rsidRPr="00F754A6">
        <w:rPr>
          <w:color w:val="0F0F0F"/>
          <w:w w:val="99"/>
        </w:rPr>
        <w:t>nantly</w:t>
      </w:r>
      <w:r w:rsidRPr="00F754A6">
        <w:rPr>
          <w:color w:val="0F0F0F"/>
        </w:rPr>
        <w:t xml:space="preserve"> 1:</w:t>
      </w:r>
      <w:r w:rsidR="00444C1C" w:rsidRPr="00F754A6">
        <w:rPr>
          <w:color w:val="0F0F0F"/>
        </w:rPr>
        <w:t>1</w:t>
      </w:r>
      <w:r w:rsidRPr="00F754A6">
        <w:rPr>
          <w:color w:val="0F0F0F"/>
        </w:rPr>
        <w:t xml:space="preserve"> </w:t>
      </w:r>
      <w:r w:rsidRPr="00F754A6">
        <w:rPr>
          <w:color w:val="0F0F0F"/>
          <w:w w:val="102"/>
        </w:rPr>
        <w:t>and</w:t>
      </w:r>
      <w:r w:rsidRPr="00F754A6">
        <w:rPr>
          <w:color w:val="0F0F0F"/>
        </w:rPr>
        <w:t xml:space="preserve"> </w:t>
      </w:r>
      <w:r w:rsidR="00B728D7" w:rsidRPr="00F754A6">
        <w:rPr>
          <w:noProof/>
        </w:rPr>
        <mc:AlternateContent>
          <mc:Choice Requires="wps">
            <w:drawing>
              <wp:anchor distT="0" distB="0" distL="114300" distR="114300" simplePos="0" relativeHeight="1096" behindDoc="0" locked="0" layoutInCell="1" allowOverlap="1" wp14:anchorId="5946A0D7" wp14:editId="4B52660C">
                <wp:simplePos x="0" y="0"/>
                <wp:positionH relativeFrom="page">
                  <wp:posOffset>666750</wp:posOffset>
                </wp:positionH>
                <wp:positionV relativeFrom="page">
                  <wp:posOffset>633095</wp:posOffset>
                </wp:positionV>
                <wp:extent cx="6667500" cy="0"/>
                <wp:effectExtent l="9525" t="13970" r="9525" b="508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CC0B1" id="Line 2" o:spid="_x0000_s1026" style="position:absolute;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5pt,49.85pt" to="577.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" strokeweight=".48pt">
                <w10:wrap anchorx="page" anchory="page"/>
              </v:line>
            </w:pict>
          </mc:Fallback>
        </mc:AlternateContent>
      </w:r>
      <w:r w:rsidR="00444C1C" w:rsidRPr="00F754A6">
        <w:rPr>
          <w:color w:val="0F0F0F"/>
          <w:w w:val="95"/>
        </w:rPr>
        <w:t>2:1.</w:t>
      </w:r>
    </w:p>
    <w:p w14:paraId="45B15B84" w14:textId="235D861D" w:rsidR="0050323C" w:rsidRPr="00F754A6" w:rsidRDefault="0050323C">
      <w:pPr>
        <w:pStyle w:val="BodyText"/>
        <w:ind w:left="1182"/>
        <w:rPr>
          <w:rFonts w:ascii="Times New Roman"/>
        </w:rPr>
      </w:pPr>
      <w:r w:rsidRPr="00F754A6">
        <w:rPr>
          <w:noProof/>
        </w:rPr>
        <w:drawing>
          <wp:anchor distT="0" distB="0" distL="114300" distR="114300" simplePos="0" relativeHeight="268427535" behindDoc="0" locked="0" layoutInCell="1" allowOverlap="1" wp14:anchorId="3D312718" wp14:editId="55EEC8EC">
            <wp:simplePos x="0" y="0"/>
            <wp:positionH relativeFrom="page">
              <wp:align>center</wp:align>
            </wp:positionH>
            <wp:positionV relativeFrom="paragraph">
              <wp:posOffset>106045</wp:posOffset>
            </wp:positionV>
            <wp:extent cx="6443980" cy="3458845"/>
            <wp:effectExtent l="0" t="0" r="0" b="825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6443980" cy="3458845"/>
                    </a:xfrm>
                    <a:prstGeom prst="rect">
                      <a:avLst/>
                    </a:prstGeom>
                  </pic:spPr>
                </pic:pic>
              </a:graphicData>
            </a:graphic>
            <wp14:sizeRelH relativeFrom="margin">
              <wp14:pctWidth>0</wp14:pctWidth>
            </wp14:sizeRelH>
            <wp14:sizeRelV relativeFrom="margin">
              <wp14:pctHeight>0</wp14:pctHeight>
            </wp14:sizeRelV>
          </wp:anchor>
        </w:drawing>
      </w:r>
    </w:p>
    <w:p w14:paraId="5A109C4A" w14:textId="1D48067D" w:rsidR="0050323C" w:rsidRPr="00F754A6" w:rsidRDefault="0050323C">
      <w:pPr>
        <w:pStyle w:val="BodyText"/>
        <w:ind w:left="1182"/>
        <w:rPr>
          <w:rFonts w:ascii="Times New Roman"/>
        </w:rPr>
      </w:pPr>
    </w:p>
    <w:p w14:paraId="60A8403F" w14:textId="7BB70864" w:rsidR="0050323C" w:rsidRPr="00F754A6" w:rsidRDefault="0050323C">
      <w:pPr>
        <w:pStyle w:val="BodyText"/>
        <w:ind w:left="1182"/>
        <w:rPr>
          <w:rFonts w:ascii="Times New Roman"/>
        </w:rPr>
      </w:pPr>
    </w:p>
    <w:p w14:paraId="1DAEA6B3" w14:textId="503DEA4E" w:rsidR="0050323C" w:rsidRPr="00F754A6" w:rsidRDefault="0050323C">
      <w:pPr>
        <w:pStyle w:val="BodyText"/>
        <w:ind w:left="1182"/>
        <w:rPr>
          <w:rFonts w:ascii="Times New Roman"/>
        </w:rPr>
      </w:pPr>
    </w:p>
    <w:p w14:paraId="7252A4E6" w14:textId="53D86079" w:rsidR="0050323C" w:rsidRPr="00F754A6" w:rsidRDefault="0050323C">
      <w:pPr>
        <w:pStyle w:val="BodyText"/>
        <w:ind w:left="1182"/>
        <w:rPr>
          <w:rFonts w:ascii="Times New Roman"/>
        </w:rPr>
      </w:pPr>
    </w:p>
    <w:p w14:paraId="27795520" w14:textId="74C38364" w:rsidR="0050323C" w:rsidRPr="00F754A6" w:rsidRDefault="0050323C">
      <w:pPr>
        <w:pStyle w:val="BodyText"/>
        <w:ind w:left="1182"/>
        <w:rPr>
          <w:rFonts w:ascii="Times New Roman"/>
        </w:rPr>
      </w:pPr>
    </w:p>
    <w:p w14:paraId="0B947A35" w14:textId="46A9F3DB" w:rsidR="0050323C" w:rsidRPr="00F754A6" w:rsidRDefault="0050323C">
      <w:pPr>
        <w:pStyle w:val="BodyText"/>
        <w:ind w:left="1182"/>
        <w:rPr>
          <w:rFonts w:ascii="Times New Roman"/>
        </w:rPr>
      </w:pPr>
    </w:p>
    <w:p w14:paraId="3FEADB7B" w14:textId="2FF2E29D" w:rsidR="0050323C" w:rsidRPr="00F754A6" w:rsidRDefault="0050323C">
      <w:pPr>
        <w:pStyle w:val="BodyText"/>
        <w:ind w:left="1182"/>
        <w:rPr>
          <w:rFonts w:ascii="Times New Roman"/>
        </w:rPr>
      </w:pPr>
    </w:p>
    <w:p w14:paraId="13EC6E37" w14:textId="0D2B8B75" w:rsidR="0050323C" w:rsidRPr="00F754A6" w:rsidRDefault="0050323C">
      <w:pPr>
        <w:pStyle w:val="BodyText"/>
        <w:ind w:left="1182"/>
        <w:rPr>
          <w:rFonts w:ascii="Times New Roman"/>
        </w:rPr>
      </w:pPr>
    </w:p>
    <w:p w14:paraId="51DC7F3A" w14:textId="75F0C51F" w:rsidR="0050323C" w:rsidRPr="00F754A6" w:rsidRDefault="0050323C">
      <w:pPr>
        <w:pStyle w:val="BodyText"/>
        <w:ind w:left="1182"/>
        <w:rPr>
          <w:rFonts w:ascii="Times New Roman"/>
        </w:rPr>
      </w:pPr>
    </w:p>
    <w:p w14:paraId="75A69236" w14:textId="12440B32" w:rsidR="0050323C" w:rsidRPr="00F754A6" w:rsidRDefault="0050323C">
      <w:pPr>
        <w:pStyle w:val="BodyText"/>
        <w:ind w:left="1182"/>
        <w:rPr>
          <w:rFonts w:ascii="Times New Roman"/>
        </w:rPr>
      </w:pPr>
    </w:p>
    <w:p w14:paraId="576E2E17" w14:textId="38EB19A6" w:rsidR="0050323C" w:rsidRPr="00F754A6" w:rsidRDefault="0050323C">
      <w:pPr>
        <w:pStyle w:val="BodyText"/>
        <w:ind w:left="1182"/>
        <w:rPr>
          <w:rFonts w:ascii="Times New Roman"/>
        </w:rPr>
      </w:pPr>
    </w:p>
    <w:p w14:paraId="2E43C15C" w14:textId="3736A3B2" w:rsidR="0050323C" w:rsidRPr="00F754A6" w:rsidRDefault="0050323C">
      <w:pPr>
        <w:pStyle w:val="BodyText"/>
        <w:ind w:left="1182"/>
        <w:rPr>
          <w:rFonts w:ascii="Times New Roman"/>
        </w:rPr>
      </w:pPr>
    </w:p>
    <w:p w14:paraId="3BFF660B" w14:textId="4FFA8A17" w:rsidR="0050323C" w:rsidRPr="00F754A6" w:rsidRDefault="0050323C">
      <w:pPr>
        <w:pStyle w:val="BodyText"/>
        <w:ind w:left="1182"/>
        <w:rPr>
          <w:rFonts w:ascii="Times New Roman"/>
        </w:rPr>
      </w:pPr>
    </w:p>
    <w:p w14:paraId="599062E1" w14:textId="132E395E" w:rsidR="0050323C" w:rsidRPr="00F754A6" w:rsidRDefault="0050323C">
      <w:pPr>
        <w:pStyle w:val="BodyText"/>
        <w:ind w:left="1182"/>
        <w:rPr>
          <w:rFonts w:ascii="Times New Roman"/>
        </w:rPr>
      </w:pPr>
    </w:p>
    <w:p w14:paraId="6F5B86A4" w14:textId="254923F6" w:rsidR="0050323C" w:rsidRPr="00F754A6" w:rsidRDefault="0050323C">
      <w:pPr>
        <w:pStyle w:val="BodyText"/>
        <w:ind w:left="1182"/>
        <w:rPr>
          <w:rFonts w:ascii="Times New Roman"/>
        </w:rPr>
      </w:pPr>
    </w:p>
    <w:p w14:paraId="01F55AE1" w14:textId="2ABDD09E" w:rsidR="0050323C" w:rsidRPr="00F754A6" w:rsidRDefault="0050323C">
      <w:pPr>
        <w:pStyle w:val="BodyText"/>
        <w:ind w:left="1182"/>
        <w:rPr>
          <w:rFonts w:ascii="Times New Roman"/>
        </w:rPr>
      </w:pPr>
    </w:p>
    <w:p w14:paraId="31797DB3" w14:textId="1CD80D54" w:rsidR="0050323C" w:rsidRPr="00F754A6" w:rsidRDefault="0050323C">
      <w:pPr>
        <w:pStyle w:val="BodyText"/>
        <w:ind w:left="1182"/>
        <w:rPr>
          <w:rFonts w:ascii="Times New Roman"/>
        </w:rPr>
      </w:pPr>
    </w:p>
    <w:p w14:paraId="27840611" w14:textId="0EE976A5" w:rsidR="0050323C" w:rsidRPr="00F754A6" w:rsidRDefault="0050323C">
      <w:pPr>
        <w:pStyle w:val="BodyText"/>
        <w:ind w:left="1182"/>
        <w:rPr>
          <w:rFonts w:ascii="Times New Roman"/>
        </w:rPr>
      </w:pPr>
    </w:p>
    <w:p w14:paraId="2D7961D2" w14:textId="24AA92E0" w:rsidR="0050323C" w:rsidRPr="00F754A6" w:rsidRDefault="0050323C">
      <w:pPr>
        <w:pStyle w:val="BodyText"/>
        <w:ind w:left="1182"/>
        <w:rPr>
          <w:rFonts w:ascii="Times New Roman"/>
        </w:rPr>
      </w:pPr>
    </w:p>
    <w:p w14:paraId="3ED17032" w14:textId="03C9F952" w:rsidR="0050323C" w:rsidRPr="00F754A6" w:rsidRDefault="0050323C">
      <w:pPr>
        <w:pStyle w:val="BodyText"/>
        <w:ind w:left="1182"/>
        <w:rPr>
          <w:rFonts w:ascii="Times New Roman"/>
        </w:rPr>
      </w:pPr>
    </w:p>
    <w:p w14:paraId="766E7961" w14:textId="07338018" w:rsidR="0050323C" w:rsidRPr="00F754A6" w:rsidRDefault="0050323C">
      <w:pPr>
        <w:pStyle w:val="BodyText"/>
        <w:ind w:left="1182"/>
        <w:rPr>
          <w:rFonts w:ascii="Times New Roman"/>
        </w:rPr>
      </w:pPr>
    </w:p>
    <w:p w14:paraId="5DC5C3F3" w14:textId="06FB3A11" w:rsidR="0050323C" w:rsidRPr="00F754A6" w:rsidRDefault="0050323C">
      <w:pPr>
        <w:pStyle w:val="BodyText"/>
        <w:ind w:left="1182"/>
        <w:rPr>
          <w:rFonts w:ascii="Times New Roman"/>
        </w:rPr>
      </w:pPr>
    </w:p>
    <w:p w14:paraId="6EEF4A28" w14:textId="6CFCD245" w:rsidR="0050323C" w:rsidRPr="00F754A6" w:rsidRDefault="0050323C">
      <w:pPr>
        <w:pStyle w:val="BodyText"/>
        <w:ind w:left="1182"/>
        <w:rPr>
          <w:rFonts w:ascii="Times New Roman"/>
        </w:rPr>
      </w:pPr>
    </w:p>
    <w:p w14:paraId="3A1B9714" w14:textId="4F7FB767" w:rsidR="0050323C" w:rsidRPr="00F754A6" w:rsidRDefault="0050323C">
      <w:pPr>
        <w:pStyle w:val="BodyText"/>
        <w:ind w:left="1182"/>
        <w:rPr>
          <w:rFonts w:ascii="Times New Roman"/>
        </w:rPr>
      </w:pPr>
    </w:p>
    <w:p w14:paraId="639495A1" w14:textId="77777777" w:rsidR="00FC5F99" w:rsidRPr="00F754A6" w:rsidRDefault="00FC5F99" w:rsidP="00FC5F99">
      <w:pPr>
        <w:pStyle w:val="BodyText"/>
        <w:spacing w:before="105"/>
        <w:ind w:left="1502"/>
        <w:rPr>
          <w:sz w:val="18"/>
          <w:szCs w:val="18"/>
        </w:rPr>
      </w:pPr>
      <w:r w:rsidRPr="00F754A6">
        <w:rPr>
          <w:color w:val="141414"/>
          <w:spacing w:val="5"/>
          <w:w w:val="105"/>
          <w:sz w:val="18"/>
          <w:szCs w:val="18"/>
        </w:rPr>
        <w:t xml:space="preserve">Figure </w:t>
      </w:r>
      <w:r w:rsidRPr="00F754A6">
        <w:rPr>
          <w:color w:val="141414"/>
          <w:w w:val="105"/>
          <w:sz w:val="18"/>
          <w:szCs w:val="18"/>
        </w:rPr>
        <w:t>1.</w:t>
      </w:r>
      <w:r w:rsidRPr="00F754A6">
        <w:rPr>
          <w:color w:val="141414"/>
          <w:spacing w:val="79"/>
          <w:w w:val="105"/>
          <w:sz w:val="18"/>
          <w:szCs w:val="18"/>
        </w:rPr>
        <w:t xml:space="preserve"> </w:t>
      </w:r>
      <w:r w:rsidRPr="00F754A6">
        <w:rPr>
          <w:color w:val="141414"/>
          <w:spacing w:val="2"/>
          <w:w w:val="105"/>
          <w:sz w:val="18"/>
          <w:szCs w:val="18"/>
        </w:rPr>
        <w:t xml:space="preserve">Performance </w:t>
      </w:r>
      <w:r w:rsidRPr="00F754A6">
        <w:rPr>
          <w:color w:val="141414"/>
          <w:spacing w:val="3"/>
          <w:w w:val="105"/>
          <w:sz w:val="18"/>
          <w:szCs w:val="18"/>
        </w:rPr>
        <w:t xml:space="preserve">data using ASTM E2126 </w:t>
      </w:r>
      <w:r w:rsidRPr="00F754A6">
        <w:rPr>
          <w:color w:val="141414"/>
          <w:w w:val="105"/>
          <w:sz w:val="18"/>
          <w:szCs w:val="18"/>
        </w:rPr>
        <w:t xml:space="preserve">Method </w:t>
      </w:r>
      <w:r w:rsidRPr="00F754A6">
        <w:rPr>
          <w:color w:val="141414"/>
          <w:w w:val="120"/>
          <w:sz w:val="18"/>
          <w:szCs w:val="18"/>
        </w:rPr>
        <w:t xml:space="preserve">A- </w:t>
      </w:r>
      <w:r w:rsidRPr="00F754A6">
        <w:rPr>
          <w:color w:val="141414"/>
          <w:w w:val="105"/>
          <w:sz w:val="18"/>
          <w:szCs w:val="18"/>
        </w:rPr>
        <w:t xml:space="preserve">c-fs </w:t>
      </w:r>
      <w:r w:rsidRPr="00F754A6">
        <w:rPr>
          <w:color w:val="141414"/>
          <w:spacing w:val="3"/>
          <w:w w:val="105"/>
          <w:sz w:val="18"/>
          <w:szCs w:val="18"/>
        </w:rPr>
        <w:t xml:space="preserve">framing </w:t>
      </w:r>
      <w:r w:rsidRPr="00F754A6">
        <w:rPr>
          <w:color w:val="141414"/>
          <w:spacing w:val="4"/>
          <w:w w:val="105"/>
          <w:sz w:val="18"/>
          <w:szCs w:val="18"/>
        </w:rPr>
        <w:t>data</w:t>
      </w:r>
    </w:p>
    <w:p w14:paraId="71ABBBCA" w14:textId="4DC860E4" w:rsidR="0050323C" w:rsidRDefault="005627C1">
      <w:pPr>
        <w:pStyle w:val="BodyText"/>
        <w:ind w:left="1182"/>
        <w:rPr>
          <w:rFonts w:ascii="Times New Roman"/>
        </w:rPr>
      </w:pPr>
      <w:r w:rsidRPr="00F754A6">
        <w:rPr>
          <w:noProof/>
        </w:rPr>
        <w:drawing>
          <wp:anchor distT="0" distB="0" distL="0" distR="0" simplePos="0" relativeHeight="1072" behindDoc="0" locked="0" layoutInCell="1" allowOverlap="1" wp14:anchorId="727758DC" wp14:editId="0A2BEDC9">
            <wp:simplePos x="0" y="0"/>
            <wp:positionH relativeFrom="page">
              <wp:posOffset>1343025</wp:posOffset>
            </wp:positionH>
            <wp:positionV relativeFrom="paragraph">
              <wp:posOffset>295910</wp:posOffset>
            </wp:positionV>
            <wp:extent cx="4980305" cy="3182620"/>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7" cstate="print"/>
                    <a:stretch>
                      <a:fillRect/>
                    </a:stretch>
                  </pic:blipFill>
                  <pic:spPr>
                    <a:xfrm>
                      <a:off x="0" y="0"/>
                      <a:ext cx="4980305" cy="3182620"/>
                    </a:xfrm>
                    <a:prstGeom prst="rect">
                      <a:avLst/>
                    </a:prstGeom>
                  </pic:spPr>
                </pic:pic>
              </a:graphicData>
            </a:graphic>
            <wp14:sizeRelH relativeFrom="margin">
              <wp14:pctWidth>0</wp14:pctWidth>
            </wp14:sizeRelH>
            <wp14:sizeRelV relativeFrom="margin">
              <wp14:pctHeight>0</wp14:pctHeight>
            </wp14:sizeRelV>
          </wp:anchor>
        </w:drawing>
      </w:r>
    </w:p>
    <w:p w14:paraId="6FBFA11F" w14:textId="1B34A5C6" w:rsidR="0050323C" w:rsidRPr="00085028" w:rsidRDefault="0050323C">
      <w:pPr>
        <w:pStyle w:val="BodyText"/>
        <w:ind w:left="1182"/>
        <w:rPr>
          <w:rFonts w:ascii="Times New Roman"/>
        </w:rPr>
      </w:pPr>
    </w:p>
    <w:p w14:paraId="7E02B21C" w14:textId="5E44B0FC" w:rsidR="00D1116A" w:rsidRPr="00085028" w:rsidRDefault="00D1116A">
      <w:pPr>
        <w:pStyle w:val="BodyText"/>
        <w:rPr>
          <w:rFonts w:ascii="Times New Roman"/>
        </w:rPr>
      </w:pPr>
    </w:p>
    <w:p w14:paraId="4877D435" w14:textId="140EB7B5" w:rsidR="00D1116A" w:rsidRDefault="00D1116A">
      <w:pPr>
        <w:pStyle w:val="BodyText"/>
        <w:spacing w:before="2"/>
        <w:rPr>
          <w:rFonts w:ascii="Times New Roman"/>
          <w:sz w:val="11"/>
        </w:rPr>
      </w:pPr>
    </w:p>
    <w:sectPr w:rsidR="00D1116A">
      <w:headerReference w:type="default" r:id="rId18"/>
      <w:pgSz w:w="12240" w:h="15840"/>
      <w:pgMar w:top="960" w:right="960" w:bottom="280" w:left="1080" w:header="72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74A76" w14:textId="77777777" w:rsidR="00CA6CDA" w:rsidRDefault="00CA6CDA">
      <w:r>
        <w:separator/>
      </w:r>
    </w:p>
  </w:endnote>
  <w:endnote w:type="continuationSeparator" w:id="0">
    <w:p w14:paraId="50BD026D" w14:textId="77777777" w:rsidR="00CA6CDA" w:rsidRDefault="00CA6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2B755" w14:textId="37548C69" w:rsidR="00D15AD2" w:rsidRDefault="00D15AD2">
    <w:pPr>
      <w:pStyle w:val="Footer"/>
    </w:pPr>
    <w:r>
      <w:rPr>
        <w:noProof/>
      </w:rPr>
      <w:drawing>
        <wp:anchor distT="0" distB="0" distL="114300" distR="114300" simplePos="0" relativeHeight="251659776" behindDoc="1" locked="0" layoutInCell="1" allowOverlap="1" wp14:anchorId="38337ED7" wp14:editId="7E9234CE">
          <wp:simplePos x="0" y="0"/>
          <wp:positionH relativeFrom="column">
            <wp:posOffset>-441960</wp:posOffset>
          </wp:positionH>
          <wp:positionV relativeFrom="paragraph">
            <wp:posOffset>-1012825</wp:posOffset>
          </wp:positionV>
          <wp:extent cx="7399020" cy="1088390"/>
          <wp:effectExtent l="0" t="0" r="0" b="0"/>
          <wp:wrapNone/>
          <wp:docPr id="722798902" name="Picture 722798902"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picture containing applic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9020" cy="1088390"/>
                  </a:xfrm>
                  <a:prstGeom prst="rect">
                    <a:avLst/>
                  </a:prstGeom>
                  <a:noFill/>
                  <a:ln>
                    <a:noFill/>
                  </a:ln>
                </pic:spPr>
              </pic:pic>
            </a:graphicData>
          </a:graphic>
          <wp14:sizeRelH relativeFrom="margin">
            <wp14:pctWidth>0</wp14:pctWidth>
          </wp14:sizeRelH>
          <wp14:sizeRelV relativeFrom="page">
            <wp14:pctHeight>0</wp14:pctHeight>
          </wp14:sizeRelV>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6D5C4" w14:textId="77777777" w:rsidR="00CA6CDA" w:rsidRDefault="00CA6CDA">
      <w:r>
        <w:separator/>
      </w:r>
    </w:p>
  </w:footnote>
  <w:footnote w:type="continuationSeparator" w:id="0">
    <w:p w14:paraId="1E6870EA" w14:textId="77777777" w:rsidR="00CA6CDA" w:rsidRDefault="00CA6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52CA6" w14:textId="6E7E7571" w:rsidR="00D1116A" w:rsidRDefault="006F5372">
    <w:pPr>
      <w:pStyle w:val="BodyText"/>
      <w:spacing w:line="14" w:lineRule="auto"/>
    </w:pPr>
    <w:r>
      <w:rPr>
        <w:noProof/>
      </w:rPr>
      <mc:AlternateContent>
        <mc:Choice Requires="wps">
          <w:drawing>
            <wp:anchor distT="0" distB="0" distL="114300" distR="114300" simplePos="0" relativeHeight="251656704" behindDoc="1" locked="0" layoutInCell="1" allowOverlap="1" wp14:anchorId="67D3C2F7" wp14:editId="64E8A05E">
              <wp:simplePos x="0" y="0"/>
              <wp:positionH relativeFrom="margin">
                <wp:align>left</wp:align>
              </wp:positionH>
              <wp:positionV relativeFrom="topMargin">
                <wp:align>bottom</wp:align>
              </wp:positionV>
              <wp:extent cx="3571875" cy="184150"/>
              <wp:effectExtent l="0" t="0" r="9525" b="635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E1CA1" w14:textId="4E135EDE" w:rsidR="00D1116A" w:rsidRDefault="00C805AD">
                          <w:pPr>
                            <w:spacing w:before="13"/>
                            <w:ind w:left="20"/>
                            <w:rPr>
                              <w:sz w:val="21"/>
                            </w:rPr>
                          </w:pPr>
                          <w:r>
                            <w:rPr>
                              <w:sz w:val="21"/>
                            </w:rPr>
                            <w:t xml:space="preserve">IAPMO UES EC </w:t>
                          </w:r>
                          <w:r>
                            <w:rPr>
                              <w:spacing w:val="-3"/>
                              <w:sz w:val="21"/>
                            </w:rPr>
                            <w:t>003-</w:t>
                          </w:r>
                          <w:r w:rsidR="00F0188E">
                            <w:rPr>
                              <w:spacing w:val="-3"/>
                              <w:sz w:val="21"/>
                            </w:rPr>
                            <w:t xml:space="preserve">2024 </w:t>
                          </w:r>
                          <w:r>
                            <w:rPr>
                              <w:spacing w:val="-2"/>
                              <w:sz w:val="21"/>
                            </w:rPr>
                            <w:t xml:space="preserve">(Proposed </w:t>
                          </w:r>
                          <w:r w:rsidR="00890239">
                            <w:rPr>
                              <w:sz w:val="21"/>
                            </w:rPr>
                            <w:t>November</w:t>
                          </w:r>
                          <w:r w:rsidR="00F0188E">
                            <w:rPr>
                              <w:sz w:val="21"/>
                            </w:rPr>
                            <w:t xml:space="preserve"> 2024</w:t>
                          </w:r>
                          <w:r w:rsidR="006F5372">
                            <w:rPr>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3C2F7" id="_x0000_t202" coordsize="21600,21600" o:spt="202" path="m,l,21600r21600,l21600,xe">
              <v:stroke joinstyle="miter"/>
              <v:path gradientshapeok="t" o:connecttype="rect"/>
            </v:shapetype>
            <v:shape id="Text Box 3" o:spid="_x0000_s1027" type="#_x0000_t202" style="position:absolute;margin-left:0;margin-top:0;width:281.25pt;height:14.5pt;z-index:-251659776;visibility:visible;mso-wrap-style:square;mso-width-percent:0;mso-height-percent:0;mso-wrap-distance-left:9pt;mso-wrap-distance-top:0;mso-wrap-distance-right:9pt;mso-wrap-distance-bottom:0;mso-position-horizontal:left;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" filled="f" stroked="f">
              <v:textbox inset="0,0,0,0">
                <w:txbxContent>
                  <w:p w14:paraId="46AE1CA1" w14:textId="4E135EDE" w:rsidR="00D1116A" w:rsidRDefault="00C805AD">
                    <w:pPr>
                      <w:spacing w:before="13"/>
                      <w:ind w:left="20"/>
                      <w:rPr>
                        <w:sz w:val="21"/>
                      </w:rPr>
                    </w:pPr>
                    <w:r>
                      <w:rPr>
                        <w:sz w:val="21"/>
                      </w:rPr>
                      <w:t xml:space="preserve">IAPMO UES EC </w:t>
                    </w:r>
                    <w:r>
                      <w:rPr>
                        <w:spacing w:val="-3"/>
                        <w:sz w:val="21"/>
                      </w:rPr>
                      <w:t>003-</w:t>
                    </w:r>
                    <w:r w:rsidR="00F0188E">
                      <w:rPr>
                        <w:spacing w:val="-3"/>
                        <w:sz w:val="21"/>
                      </w:rPr>
                      <w:t xml:space="preserve">2024 </w:t>
                    </w:r>
                    <w:r>
                      <w:rPr>
                        <w:spacing w:val="-2"/>
                        <w:sz w:val="21"/>
                      </w:rPr>
                      <w:t xml:space="preserve">(Proposed </w:t>
                    </w:r>
                    <w:r w:rsidR="00890239">
                      <w:rPr>
                        <w:sz w:val="21"/>
                      </w:rPr>
                      <w:t>November</w:t>
                    </w:r>
                    <w:r w:rsidR="00F0188E">
                      <w:rPr>
                        <w:sz w:val="21"/>
                      </w:rPr>
                      <w:t xml:space="preserve"> 2024</w:t>
                    </w:r>
                    <w:r w:rsidR="006F5372">
                      <w:rPr>
                        <w:sz w:val="21"/>
                      </w:rPr>
                      <w:t xml:space="preserve">) </w:t>
                    </w:r>
                  </w:p>
                </w:txbxContent>
              </v:textbox>
              <w10:wrap anchorx="margin" anchory="margin"/>
            </v:shape>
          </w:pict>
        </mc:Fallback>
      </mc:AlternateContent>
    </w:r>
    <w:r w:rsidR="009778FB">
      <w:rPr>
        <w:noProof/>
      </w:rPr>
      <mc:AlternateContent>
        <mc:Choice Requires="wps">
          <w:drawing>
            <wp:anchor distT="0" distB="0" distL="114300" distR="114300" simplePos="0" relativeHeight="251655680" behindDoc="1" locked="0" layoutInCell="1" allowOverlap="1" wp14:anchorId="39CF7BF9" wp14:editId="0CF97AB2">
              <wp:simplePos x="0" y="0"/>
              <wp:positionH relativeFrom="page">
                <wp:posOffset>6013094</wp:posOffset>
              </wp:positionH>
              <wp:positionV relativeFrom="page">
                <wp:posOffset>446227</wp:posOffset>
              </wp:positionV>
              <wp:extent cx="950976" cy="181610"/>
              <wp:effectExtent l="0" t="0" r="1905" b="889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976"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27DA9" w14:textId="31EC1CCF" w:rsidR="00D1116A" w:rsidRPr="009778FB" w:rsidRDefault="00C805AD">
                          <w:pPr>
                            <w:spacing w:before="12"/>
                            <w:ind w:left="20"/>
                            <w:rPr>
                              <w:sz w:val="20"/>
                            </w:rPr>
                          </w:pPr>
                          <w:r w:rsidRPr="009778FB">
                            <w:rPr>
                              <w:sz w:val="20"/>
                            </w:rPr>
                            <w:t xml:space="preserve">Page </w:t>
                          </w:r>
                          <w:r w:rsidRPr="009778FB">
                            <w:rPr>
                              <w:sz w:val="20"/>
                            </w:rPr>
                            <w:fldChar w:fldCharType="begin"/>
                          </w:r>
                          <w:r w:rsidRPr="009778FB">
                            <w:rPr>
                              <w:sz w:val="20"/>
                            </w:rPr>
                            <w:instrText xml:space="preserve"> PAGE </w:instrText>
                          </w:r>
                          <w:r w:rsidRPr="009778FB">
                            <w:rPr>
                              <w:sz w:val="20"/>
                            </w:rPr>
                            <w:fldChar w:fldCharType="separate"/>
                          </w:r>
                          <w:r w:rsidRPr="009778FB">
                            <w:rPr>
                              <w:sz w:val="20"/>
                            </w:rPr>
                            <w:t>2</w:t>
                          </w:r>
                          <w:r w:rsidRPr="009778FB">
                            <w:rPr>
                              <w:sz w:val="20"/>
                            </w:rPr>
                            <w:fldChar w:fldCharType="end"/>
                          </w:r>
                          <w:r w:rsidRPr="009778FB">
                            <w:rPr>
                              <w:sz w:val="20"/>
                            </w:rPr>
                            <w:t xml:space="preserve"> of</w:t>
                          </w:r>
                          <w:r w:rsidR="009778FB">
                            <w:rPr>
                              <w:sz w:val="20"/>
                            </w:rPr>
                            <w:t xml:space="preserve">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F7BF9" id="Text Box 4" o:spid="_x0000_s1028" type="#_x0000_t202" style="position:absolute;margin-left:473.45pt;margin-top:35.15pt;width:74.9pt;height:14.3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" filled="f" stroked="f">
              <v:textbox inset="0,0,0,0">
                <w:txbxContent>
                  <w:p w14:paraId="31E27DA9" w14:textId="31EC1CCF" w:rsidR="00D1116A" w:rsidRPr="009778FB" w:rsidRDefault="00C805AD">
                    <w:pPr>
                      <w:spacing w:before="12"/>
                      <w:ind w:left="20"/>
                      <w:rPr>
                        <w:sz w:val="20"/>
                      </w:rPr>
                    </w:pPr>
                    <w:r w:rsidRPr="009778FB">
                      <w:rPr>
                        <w:sz w:val="20"/>
                      </w:rPr>
                      <w:t xml:space="preserve">Page </w:t>
                    </w:r>
                    <w:r w:rsidRPr="009778FB">
                      <w:rPr>
                        <w:sz w:val="20"/>
                      </w:rPr>
                      <w:fldChar w:fldCharType="begin"/>
                    </w:r>
                    <w:r w:rsidRPr="009778FB">
                      <w:rPr>
                        <w:sz w:val="20"/>
                      </w:rPr>
                      <w:instrText xml:space="preserve"> PAGE </w:instrText>
                    </w:r>
                    <w:r w:rsidRPr="009778FB">
                      <w:rPr>
                        <w:sz w:val="20"/>
                      </w:rPr>
                      <w:fldChar w:fldCharType="separate"/>
                    </w:r>
                    <w:r w:rsidRPr="009778FB">
                      <w:rPr>
                        <w:sz w:val="20"/>
                      </w:rPr>
                      <w:t>2</w:t>
                    </w:r>
                    <w:r w:rsidRPr="009778FB">
                      <w:rPr>
                        <w:sz w:val="20"/>
                      </w:rPr>
                      <w:fldChar w:fldCharType="end"/>
                    </w:r>
                    <w:r w:rsidRPr="009778FB">
                      <w:rPr>
                        <w:sz w:val="20"/>
                      </w:rPr>
                      <w:t xml:space="preserve"> of</w:t>
                    </w:r>
                    <w:r w:rsidR="009778FB">
                      <w:rPr>
                        <w:sz w:val="20"/>
                      </w:rPr>
                      <w:t xml:space="preserve"> 10</w:t>
                    </w:r>
                  </w:p>
                </w:txbxContent>
              </v:textbox>
              <w10:wrap anchorx="page" anchory="page"/>
            </v:shape>
          </w:pict>
        </mc:Fallback>
      </mc:AlternateContent>
    </w:r>
    <w:r w:rsidR="00B728D7">
      <w:rPr>
        <w:noProof/>
      </w:rPr>
      <mc:AlternateContent>
        <mc:Choice Requires="wps">
          <w:drawing>
            <wp:anchor distT="0" distB="0" distL="114300" distR="114300" simplePos="0" relativeHeight="251654656" behindDoc="1" locked="0" layoutInCell="1" allowOverlap="1" wp14:anchorId="0627A41C" wp14:editId="63320EF5">
              <wp:simplePos x="0" y="0"/>
              <wp:positionH relativeFrom="page">
                <wp:posOffset>666750</wp:posOffset>
              </wp:positionH>
              <wp:positionV relativeFrom="page">
                <wp:posOffset>633095</wp:posOffset>
              </wp:positionV>
              <wp:extent cx="6667500" cy="0"/>
              <wp:effectExtent l="9525" t="13970" r="9525" b="508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C76B6" id="Line 5"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5pt,49.85pt" to="577.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" strokeweight=".48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B3F8D" w14:textId="528F0E53" w:rsidR="00D15AD2" w:rsidRDefault="00EF1380">
    <w:pPr>
      <w:pStyle w:val="Header"/>
    </w:pPr>
    <w:r>
      <w:rPr>
        <w:noProof/>
      </w:rPr>
      <w:pict w14:anchorId="476CE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style="position:absolute;margin-left:-57.6pt;margin-top:-47.6pt;width:612pt;height:783pt;z-index:-251655680;mso-wrap-edited:f;mso-position-horizontal-relative:margin;mso-position-vertical-relative:margin" wrapcoords="-26 0 -26 21559 21600 21559 21600 0 -26 0">
          <v:imagedata r:id="rId1" o:title="UES-01" cropbottom="5422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F94FB" w14:textId="00B1058A" w:rsidR="00D1116A" w:rsidRDefault="007A5D97">
    <w:pPr>
      <w:pStyle w:val="BodyText"/>
      <w:spacing w:line="14" w:lineRule="auto"/>
    </w:pPr>
    <w:r>
      <w:rPr>
        <w:noProof/>
      </w:rPr>
      <mc:AlternateContent>
        <mc:Choice Requires="wps">
          <w:drawing>
            <wp:anchor distT="0" distB="0" distL="114300" distR="114300" simplePos="0" relativeHeight="251658752" behindDoc="1" locked="0" layoutInCell="1" allowOverlap="1" wp14:anchorId="00540222" wp14:editId="2336EC11">
              <wp:simplePos x="0" y="0"/>
              <wp:positionH relativeFrom="page">
                <wp:posOffset>676274</wp:posOffset>
              </wp:positionH>
              <wp:positionV relativeFrom="page">
                <wp:posOffset>447676</wp:posOffset>
              </wp:positionV>
              <wp:extent cx="3457575" cy="184150"/>
              <wp:effectExtent l="0" t="0" r="9525"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E0FF6" w14:textId="12CFFD2F" w:rsidR="00D1116A" w:rsidRDefault="00C805AD">
                          <w:pPr>
                            <w:spacing w:before="13"/>
                            <w:ind w:left="20"/>
                            <w:rPr>
                              <w:sz w:val="21"/>
                            </w:rPr>
                          </w:pPr>
                          <w:r>
                            <w:rPr>
                              <w:sz w:val="21"/>
                            </w:rPr>
                            <w:t xml:space="preserve">IAPMO UES EC </w:t>
                          </w:r>
                          <w:r>
                            <w:rPr>
                              <w:spacing w:val="-3"/>
                              <w:sz w:val="21"/>
                            </w:rPr>
                            <w:t>003-20</w:t>
                          </w:r>
                          <w:r w:rsidR="007A5D97">
                            <w:rPr>
                              <w:spacing w:val="-3"/>
                              <w:sz w:val="21"/>
                            </w:rPr>
                            <w:t>XX</w:t>
                          </w:r>
                          <w:r>
                            <w:rPr>
                              <w:spacing w:val="-3"/>
                              <w:sz w:val="21"/>
                            </w:rPr>
                            <w:t xml:space="preserve"> </w:t>
                          </w:r>
                          <w:r>
                            <w:rPr>
                              <w:spacing w:val="-2"/>
                              <w:sz w:val="21"/>
                            </w:rPr>
                            <w:t xml:space="preserve">(Proposed </w:t>
                          </w:r>
                          <w:r w:rsidR="007A5D97">
                            <w:rPr>
                              <w:sz w:val="21"/>
                            </w:rPr>
                            <w:t>November 2021</w:t>
                          </w:r>
                          <w:r>
                            <w:rPr>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540222" id="_x0000_t202" coordsize="21600,21600" o:spt="202" path="m,l,21600r21600,l21600,xe">
              <v:stroke joinstyle="miter"/>
              <v:path gradientshapeok="t" o:connecttype="rect"/>
            </v:shapetype>
            <v:shape id="Text Box 1" o:spid="_x0000_s1029" type="#_x0000_t202" style="position:absolute;margin-left:53.25pt;margin-top:35.25pt;width:272.25pt;height:1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" filled="f" stroked="f">
              <v:textbox inset="0,0,0,0">
                <w:txbxContent>
                  <w:p w14:paraId="1F9E0FF6" w14:textId="12CFFD2F" w:rsidR="00D1116A" w:rsidRDefault="00C805AD">
                    <w:pPr>
                      <w:spacing w:before="13"/>
                      <w:ind w:left="20"/>
                      <w:rPr>
                        <w:sz w:val="21"/>
                      </w:rPr>
                    </w:pPr>
                    <w:r>
                      <w:rPr>
                        <w:sz w:val="21"/>
                      </w:rPr>
                      <w:t xml:space="preserve">IAPMO UES EC </w:t>
                    </w:r>
                    <w:r>
                      <w:rPr>
                        <w:spacing w:val="-3"/>
                        <w:sz w:val="21"/>
                      </w:rPr>
                      <w:t>003-20</w:t>
                    </w:r>
                    <w:r w:rsidR="007A5D97">
                      <w:rPr>
                        <w:spacing w:val="-3"/>
                        <w:sz w:val="21"/>
                      </w:rPr>
                      <w:t>XX</w:t>
                    </w:r>
                    <w:r>
                      <w:rPr>
                        <w:spacing w:val="-3"/>
                        <w:sz w:val="21"/>
                      </w:rPr>
                      <w:t xml:space="preserve"> </w:t>
                    </w:r>
                    <w:r>
                      <w:rPr>
                        <w:spacing w:val="-2"/>
                        <w:sz w:val="21"/>
                      </w:rPr>
                      <w:t xml:space="preserve">(Proposed </w:t>
                    </w:r>
                    <w:r w:rsidR="007A5D97">
                      <w:rPr>
                        <w:sz w:val="21"/>
                      </w:rPr>
                      <w:t>November 2021</w:t>
                    </w:r>
                    <w:r>
                      <w:rPr>
                        <w:sz w:val="21"/>
                      </w:rPr>
                      <w:t>)</w:t>
                    </w:r>
                  </w:p>
                </w:txbxContent>
              </v:textbox>
              <w10:wrap anchorx="page" anchory="page"/>
            </v:shape>
          </w:pict>
        </mc:Fallback>
      </mc:AlternateContent>
    </w:r>
    <w:r w:rsidR="00B728D7">
      <w:rPr>
        <w:noProof/>
      </w:rPr>
      <mc:AlternateContent>
        <mc:Choice Requires="wps">
          <w:drawing>
            <wp:anchor distT="0" distB="0" distL="114300" distR="114300" simplePos="0" relativeHeight="251657728" behindDoc="1" locked="0" layoutInCell="1" allowOverlap="1" wp14:anchorId="41EB70D2" wp14:editId="463367E7">
              <wp:simplePos x="0" y="0"/>
              <wp:positionH relativeFrom="page">
                <wp:posOffset>6013093</wp:posOffset>
              </wp:positionH>
              <wp:positionV relativeFrom="page">
                <wp:posOffset>446227</wp:posOffset>
              </wp:positionV>
              <wp:extent cx="892455" cy="181610"/>
              <wp:effectExtent l="0" t="0" r="3175"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45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F9490" w14:textId="0106B421" w:rsidR="00D1116A" w:rsidRPr="009778FB" w:rsidRDefault="00C805AD">
                          <w:pPr>
                            <w:spacing w:before="12"/>
                            <w:ind w:left="20"/>
                          </w:pPr>
                          <w:r w:rsidRPr="009778FB">
                            <w:rPr>
                              <w:sz w:val="20"/>
                            </w:rPr>
                            <w:t xml:space="preserve">Page 9 of </w:t>
                          </w:r>
                          <w:r w:rsidR="009778FB" w:rsidRPr="009778FB">
                            <w:rPr>
                              <w:sz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B70D2" id="_x0000_s1030" type="#_x0000_t202" style="position:absolute;margin-left:473.45pt;margin-top:35.15pt;width:70.25pt;height:14.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" filled="f" stroked="f">
              <v:textbox inset="0,0,0,0">
                <w:txbxContent>
                  <w:p w14:paraId="64EF9490" w14:textId="0106B421" w:rsidR="00D1116A" w:rsidRPr="009778FB" w:rsidRDefault="00C805AD">
                    <w:pPr>
                      <w:spacing w:before="12"/>
                      <w:ind w:left="20"/>
                    </w:pPr>
                    <w:r w:rsidRPr="009778FB">
                      <w:rPr>
                        <w:sz w:val="20"/>
                      </w:rPr>
                      <w:t xml:space="preserve">Page 9 of </w:t>
                    </w:r>
                    <w:r w:rsidR="009778FB" w:rsidRPr="009778FB">
                      <w:rPr>
                        <w:sz w:val="20"/>
                      </w:rPr>
                      <w:t>10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73938"/>
    <w:multiLevelType w:val="multilevel"/>
    <w:tmpl w:val="C99ABEE8"/>
    <w:lvl w:ilvl="0">
      <w:start w:val="4"/>
      <w:numFmt w:val="decimal"/>
      <w:lvlText w:val="%1"/>
      <w:lvlJc w:val="left"/>
      <w:pPr>
        <w:ind w:left="2835" w:hanging="1080"/>
      </w:pPr>
      <w:rPr>
        <w:rFonts w:hint="default"/>
      </w:rPr>
    </w:lvl>
    <w:lvl w:ilvl="1">
      <w:start w:val="4"/>
      <w:numFmt w:val="decimal"/>
      <w:lvlText w:val="%1.%2"/>
      <w:lvlJc w:val="left"/>
      <w:pPr>
        <w:ind w:left="2835" w:hanging="1080"/>
      </w:pPr>
      <w:rPr>
        <w:rFonts w:hint="default"/>
      </w:rPr>
    </w:lvl>
    <w:lvl w:ilvl="2">
      <w:start w:val="3"/>
      <w:numFmt w:val="decimal"/>
      <w:lvlText w:val="%1.%2.%3"/>
      <w:lvlJc w:val="left"/>
      <w:pPr>
        <w:ind w:left="2835" w:hanging="1080"/>
      </w:pPr>
      <w:rPr>
        <w:rFonts w:hint="default"/>
      </w:rPr>
    </w:lvl>
    <w:lvl w:ilvl="3">
      <w:start w:val="5"/>
      <w:numFmt w:val="decimal"/>
      <w:lvlText w:val="%1.%2.%3.%4"/>
      <w:lvlJc w:val="left"/>
      <w:pPr>
        <w:ind w:left="2070" w:hanging="1080"/>
        <w:jc w:val="right"/>
      </w:pPr>
      <w:rPr>
        <w:rFonts w:hint="default"/>
        <w:b/>
      </w:rPr>
    </w:lvl>
    <w:lvl w:ilvl="4">
      <w:start w:val="5"/>
      <w:numFmt w:val="decimal"/>
      <w:lvlText w:val="%1.%2.%3.%4.%5"/>
      <w:lvlJc w:val="left"/>
      <w:pPr>
        <w:ind w:left="2835" w:hanging="1080"/>
      </w:pPr>
      <w:rPr>
        <w:rFonts w:hint="default"/>
      </w:rPr>
    </w:lvl>
    <w:lvl w:ilvl="5">
      <w:start w:val="3"/>
      <w:numFmt w:val="decimal"/>
      <w:lvlText w:val="%1.%2.%3.%4.%5.%6"/>
      <w:lvlJc w:val="left"/>
      <w:pPr>
        <w:ind w:left="2835" w:hanging="1080"/>
      </w:pPr>
      <w:rPr>
        <w:rFonts w:ascii="Arial" w:eastAsia="Arial" w:hAnsi="Arial" w:cs="Arial" w:hint="default"/>
        <w:b/>
        <w:bCs/>
        <w:spacing w:val="-1"/>
        <w:w w:val="100"/>
        <w:sz w:val="20"/>
        <w:szCs w:val="20"/>
      </w:rPr>
    </w:lvl>
    <w:lvl w:ilvl="6">
      <w:numFmt w:val="bullet"/>
      <w:lvlText w:val="•"/>
      <w:lvlJc w:val="left"/>
      <w:pPr>
        <w:ind w:left="7256" w:hanging="1080"/>
      </w:pPr>
      <w:rPr>
        <w:rFonts w:hint="default"/>
      </w:rPr>
    </w:lvl>
    <w:lvl w:ilvl="7">
      <w:numFmt w:val="bullet"/>
      <w:lvlText w:val="•"/>
      <w:lvlJc w:val="left"/>
      <w:pPr>
        <w:ind w:left="7992" w:hanging="1080"/>
      </w:pPr>
      <w:rPr>
        <w:rFonts w:hint="default"/>
      </w:rPr>
    </w:lvl>
    <w:lvl w:ilvl="8">
      <w:numFmt w:val="bullet"/>
      <w:lvlText w:val="•"/>
      <w:lvlJc w:val="left"/>
      <w:pPr>
        <w:ind w:left="8728" w:hanging="1080"/>
      </w:pPr>
      <w:rPr>
        <w:rFonts w:hint="default"/>
      </w:rPr>
    </w:lvl>
  </w:abstractNum>
  <w:abstractNum w:abstractNumId="1" w15:restartNumberingAfterBreak="0">
    <w:nsid w:val="117568AD"/>
    <w:multiLevelType w:val="multilevel"/>
    <w:tmpl w:val="72F0BB20"/>
    <w:lvl w:ilvl="0">
      <w:start w:val="4"/>
      <w:numFmt w:val="decimal"/>
      <w:lvlText w:val="%1"/>
      <w:lvlJc w:val="left"/>
      <w:pPr>
        <w:ind w:left="1982" w:hanging="930"/>
      </w:pPr>
      <w:rPr>
        <w:rFonts w:hint="default"/>
      </w:rPr>
    </w:lvl>
    <w:lvl w:ilvl="1">
      <w:start w:val="4"/>
      <w:numFmt w:val="decimal"/>
      <w:lvlText w:val="%1.%2"/>
      <w:lvlJc w:val="left"/>
      <w:pPr>
        <w:ind w:left="1982" w:hanging="930"/>
      </w:pPr>
      <w:rPr>
        <w:rFonts w:hint="default"/>
      </w:rPr>
    </w:lvl>
    <w:lvl w:ilvl="2">
      <w:start w:val="3"/>
      <w:numFmt w:val="decimal"/>
      <w:lvlText w:val="%1.%2.%3"/>
      <w:lvlJc w:val="left"/>
      <w:pPr>
        <w:ind w:left="1740" w:hanging="930"/>
      </w:pPr>
      <w:rPr>
        <w:rFonts w:hint="default"/>
        <w:b/>
      </w:rPr>
    </w:lvl>
    <w:lvl w:ilvl="3">
      <w:start w:val="4"/>
      <w:numFmt w:val="decimal"/>
      <w:lvlText w:val="%1.%2.%3.%4"/>
      <w:lvlJc w:val="left"/>
      <w:pPr>
        <w:ind w:left="1982" w:hanging="930"/>
      </w:pPr>
      <w:rPr>
        <w:rFonts w:ascii="Arial" w:eastAsia="Arial" w:hAnsi="Arial" w:cs="Arial" w:hint="default"/>
        <w:b/>
        <w:bCs/>
        <w:spacing w:val="-16"/>
        <w:w w:val="100"/>
        <w:sz w:val="20"/>
        <w:szCs w:val="20"/>
      </w:rPr>
    </w:lvl>
    <w:lvl w:ilvl="4">
      <w:start w:val="1"/>
      <w:numFmt w:val="decimal"/>
      <w:lvlText w:val="%1.%2.%3.%4.%5"/>
      <w:lvlJc w:val="left"/>
      <w:pPr>
        <w:ind w:left="2483" w:hanging="1080"/>
      </w:pPr>
      <w:rPr>
        <w:rFonts w:ascii="Arial" w:eastAsia="Arial" w:hAnsi="Arial" w:cs="Arial" w:hint="default"/>
        <w:b/>
        <w:bCs/>
        <w:spacing w:val="-3"/>
        <w:w w:val="100"/>
        <w:sz w:val="20"/>
        <w:szCs w:val="20"/>
      </w:rPr>
    </w:lvl>
    <w:lvl w:ilvl="5">
      <w:numFmt w:val="bullet"/>
      <w:lvlText w:val="•"/>
      <w:lvlJc w:val="left"/>
      <w:pPr>
        <w:ind w:left="5375" w:hanging="1080"/>
      </w:pPr>
      <w:rPr>
        <w:rFonts w:hint="default"/>
      </w:rPr>
    </w:lvl>
    <w:lvl w:ilvl="6">
      <w:numFmt w:val="bullet"/>
      <w:lvlText w:val="•"/>
      <w:lvlJc w:val="left"/>
      <w:pPr>
        <w:ind w:left="6340" w:hanging="1080"/>
      </w:pPr>
      <w:rPr>
        <w:rFonts w:hint="default"/>
      </w:rPr>
    </w:lvl>
    <w:lvl w:ilvl="7">
      <w:numFmt w:val="bullet"/>
      <w:lvlText w:val="•"/>
      <w:lvlJc w:val="left"/>
      <w:pPr>
        <w:ind w:left="7305" w:hanging="1080"/>
      </w:pPr>
      <w:rPr>
        <w:rFonts w:hint="default"/>
      </w:rPr>
    </w:lvl>
    <w:lvl w:ilvl="8">
      <w:numFmt w:val="bullet"/>
      <w:lvlText w:val="•"/>
      <w:lvlJc w:val="left"/>
      <w:pPr>
        <w:ind w:left="8270" w:hanging="1080"/>
      </w:pPr>
      <w:rPr>
        <w:rFonts w:hint="default"/>
      </w:rPr>
    </w:lvl>
  </w:abstractNum>
  <w:abstractNum w:abstractNumId="2" w15:restartNumberingAfterBreak="0">
    <w:nsid w:val="149423AA"/>
    <w:multiLevelType w:val="multilevel"/>
    <w:tmpl w:val="20B4F770"/>
    <w:lvl w:ilvl="0">
      <w:start w:val="5"/>
      <w:numFmt w:val="decimal"/>
      <w:lvlText w:val="%1"/>
      <w:lvlJc w:val="left"/>
      <w:pPr>
        <w:ind w:left="1551" w:hanging="700"/>
      </w:pPr>
      <w:rPr>
        <w:rFonts w:hint="default"/>
      </w:rPr>
    </w:lvl>
    <w:lvl w:ilvl="1">
      <w:numFmt w:val="decimal"/>
      <w:lvlText w:val="%1.%2"/>
      <w:lvlJc w:val="left"/>
      <w:pPr>
        <w:ind w:left="1551" w:hanging="700"/>
        <w:jc w:val="right"/>
      </w:pPr>
      <w:rPr>
        <w:rFonts w:hint="default"/>
        <w:b/>
        <w:bCs/>
        <w:w w:val="100"/>
      </w:rPr>
    </w:lvl>
    <w:lvl w:ilvl="2">
      <w:numFmt w:val="bullet"/>
      <w:lvlText w:val="•"/>
      <w:lvlJc w:val="left"/>
      <w:pPr>
        <w:ind w:left="3288" w:hanging="700"/>
      </w:pPr>
      <w:rPr>
        <w:rFonts w:hint="default"/>
      </w:rPr>
    </w:lvl>
    <w:lvl w:ilvl="3">
      <w:numFmt w:val="bullet"/>
      <w:lvlText w:val="•"/>
      <w:lvlJc w:val="left"/>
      <w:pPr>
        <w:ind w:left="4152" w:hanging="700"/>
      </w:pPr>
      <w:rPr>
        <w:rFonts w:hint="default"/>
      </w:rPr>
    </w:lvl>
    <w:lvl w:ilvl="4">
      <w:numFmt w:val="bullet"/>
      <w:lvlText w:val="•"/>
      <w:lvlJc w:val="left"/>
      <w:pPr>
        <w:ind w:left="5016" w:hanging="700"/>
      </w:pPr>
      <w:rPr>
        <w:rFonts w:hint="default"/>
      </w:rPr>
    </w:lvl>
    <w:lvl w:ilvl="5">
      <w:numFmt w:val="bullet"/>
      <w:lvlText w:val="•"/>
      <w:lvlJc w:val="left"/>
      <w:pPr>
        <w:ind w:left="5880" w:hanging="700"/>
      </w:pPr>
      <w:rPr>
        <w:rFonts w:hint="default"/>
      </w:rPr>
    </w:lvl>
    <w:lvl w:ilvl="6">
      <w:numFmt w:val="bullet"/>
      <w:lvlText w:val="•"/>
      <w:lvlJc w:val="left"/>
      <w:pPr>
        <w:ind w:left="6744" w:hanging="700"/>
      </w:pPr>
      <w:rPr>
        <w:rFonts w:hint="default"/>
      </w:rPr>
    </w:lvl>
    <w:lvl w:ilvl="7">
      <w:numFmt w:val="bullet"/>
      <w:lvlText w:val="•"/>
      <w:lvlJc w:val="left"/>
      <w:pPr>
        <w:ind w:left="7608" w:hanging="700"/>
      </w:pPr>
      <w:rPr>
        <w:rFonts w:hint="default"/>
      </w:rPr>
    </w:lvl>
    <w:lvl w:ilvl="8">
      <w:numFmt w:val="bullet"/>
      <w:lvlText w:val="•"/>
      <w:lvlJc w:val="left"/>
      <w:pPr>
        <w:ind w:left="8472" w:hanging="700"/>
      </w:pPr>
      <w:rPr>
        <w:rFonts w:hint="default"/>
      </w:rPr>
    </w:lvl>
  </w:abstractNum>
  <w:abstractNum w:abstractNumId="3" w15:restartNumberingAfterBreak="0">
    <w:nsid w:val="16B270A6"/>
    <w:multiLevelType w:val="multilevel"/>
    <w:tmpl w:val="11C0586A"/>
    <w:lvl w:ilvl="0">
      <w:start w:val="1"/>
      <w:numFmt w:val="decimal"/>
      <w:lvlText w:val="%1"/>
      <w:lvlJc w:val="left"/>
      <w:pPr>
        <w:ind w:left="1511" w:hanging="700"/>
      </w:pPr>
      <w:rPr>
        <w:rFonts w:hint="default"/>
      </w:rPr>
    </w:lvl>
    <w:lvl w:ilvl="1">
      <w:numFmt w:val="decimal"/>
      <w:lvlText w:val="%1.%2"/>
      <w:lvlJc w:val="left"/>
      <w:pPr>
        <w:ind w:left="1511" w:hanging="700"/>
        <w:jc w:val="right"/>
      </w:pPr>
      <w:rPr>
        <w:rFonts w:ascii="Arial" w:eastAsia="Arial" w:hAnsi="Arial" w:cs="Arial" w:hint="default"/>
        <w:b/>
        <w:bCs/>
        <w:w w:val="99"/>
        <w:sz w:val="19"/>
        <w:szCs w:val="19"/>
      </w:rPr>
    </w:lvl>
    <w:lvl w:ilvl="2">
      <w:start w:val="1"/>
      <w:numFmt w:val="decimal"/>
      <w:lvlText w:val="%1.%2.%3"/>
      <w:lvlJc w:val="left"/>
      <w:pPr>
        <w:ind w:left="2212" w:hanging="701"/>
      </w:pPr>
      <w:rPr>
        <w:rFonts w:ascii="Arial" w:eastAsia="Arial" w:hAnsi="Arial" w:cs="Arial" w:hint="default"/>
        <w:b/>
        <w:bCs/>
        <w:spacing w:val="-2"/>
        <w:w w:val="100"/>
        <w:sz w:val="19"/>
        <w:szCs w:val="19"/>
      </w:rPr>
    </w:lvl>
    <w:lvl w:ilvl="3">
      <w:numFmt w:val="bullet"/>
      <w:lvlText w:val="•"/>
      <w:lvlJc w:val="left"/>
      <w:pPr>
        <w:ind w:left="3217" w:hanging="701"/>
      </w:pPr>
      <w:rPr>
        <w:rFonts w:hint="default"/>
      </w:rPr>
    </w:lvl>
    <w:lvl w:ilvl="4">
      <w:numFmt w:val="bullet"/>
      <w:lvlText w:val="•"/>
      <w:lvlJc w:val="left"/>
      <w:pPr>
        <w:ind w:left="4215" w:hanging="701"/>
      </w:pPr>
      <w:rPr>
        <w:rFonts w:hint="default"/>
      </w:rPr>
    </w:lvl>
    <w:lvl w:ilvl="5">
      <w:numFmt w:val="bullet"/>
      <w:lvlText w:val="•"/>
      <w:lvlJc w:val="left"/>
      <w:pPr>
        <w:ind w:left="5212" w:hanging="701"/>
      </w:pPr>
      <w:rPr>
        <w:rFonts w:hint="default"/>
      </w:rPr>
    </w:lvl>
    <w:lvl w:ilvl="6">
      <w:numFmt w:val="bullet"/>
      <w:lvlText w:val="•"/>
      <w:lvlJc w:val="left"/>
      <w:pPr>
        <w:ind w:left="6210" w:hanging="701"/>
      </w:pPr>
      <w:rPr>
        <w:rFonts w:hint="default"/>
      </w:rPr>
    </w:lvl>
    <w:lvl w:ilvl="7">
      <w:numFmt w:val="bullet"/>
      <w:lvlText w:val="•"/>
      <w:lvlJc w:val="left"/>
      <w:pPr>
        <w:ind w:left="7207" w:hanging="701"/>
      </w:pPr>
      <w:rPr>
        <w:rFonts w:hint="default"/>
      </w:rPr>
    </w:lvl>
    <w:lvl w:ilvl="8">
      <w:numFmt w:val="bullet"/>
      <w:lvlText w:val="•"/>
      <w:lvlJc w:val="left"/>
      <w:pPr>
        <w:ind w:left="8205" w:hanging="701"/>
      </w:pPr>
      <w:rPr>
        <w:rFonts w:hint="default"/>
      </w:rPr>
    </w:lvl>
  </w:abstractNum>
  <w:abstractNum w:abstractNumId="4" w15:restartNumberingAfterBreak="0">
    <w:nsid w:val="17501819"/>
    <w:multiLevelType w:val="multilevel"/>
    <w:tmpl w:val="6BAE84BA"/>
    <w:lvl w:ilvl="0">
      <w:start w:val="4"/>
      <w:numFmt w:val="decimal"/>
      <w:lvlText w:val="%1"/>
      <w:lvlJc w:val="left"/>
      <w:pPr>
        <w:ind w:left="1551" w:hanging="700"/>
      </w:pPr>
      <w:rPr>
        <w:rFonts w:hint="default"/>
      </w:rPr>
    </w:lvl>
    <w:lvl w:ilvl="1">
      <w:numFmt w:val="decimal"/>
      <w:lvlText w:val="%1.%2"/>
      <w:lvlJc w:val="left"/>
      <w:pPr>
        <w:ind w:left="1551" w:hanging="700"/>
        <w:jc w:val="right"/>
      </w:pPr>
      <w:rPr>
        <w:rFonts w:hint="default"/>
        <w:b/>
        <w:bCs/>
        <w:spacing w:val="-1"/>
        <w:w w:val="100"/>
      </w:rPr>
    </w:lvl>
    <w:lvl w:ilvl="2">
      <w:start w:val="1"/>
      <w:numFmt w:val="decimal"/>
      <w:lvlText w:val="%1.%2.%3"/>
      <w:lvlJc w:val="left"/>
      <w:pPr>
        <w:ind w:left="2252" w:hanging="701"/>
        <w:jc w:val="right"/>
      </w:pPr>
      <w:rPr>
        <w:rFonts w:hint="default"/>
        <w:b/>
        <w:bCs/>
        <w:spacing w:val="-1"/>
        <w:w w:val="100"/>
      </w:rPr>
    </w:lvl>
    <w:lvl w:ilvl="3">
      <w:start w:val="1"/>
      <w:numFmt w:val="decimal"/>
      <w:lvlText w:val="%1.%2.%3.%4"/>
      <w:lvlJc w:val="left"/>
      <w:pPr>
        <w:ind w:left="2680" w:hanging="701"/>
      </w:pPr>
      <w:rPr>
        <w:rFonts w:hint="default"/>
        <w:b/>
        <w:bCs/>
        <w:spacing w:val="-1"/>
        <w:w w:val="100"/>
      </w:rPr>
    </w:lvl>
    <w:lvl w:ilvl="4">
      <w:start w:val="1"/>
      <w:numFmt w:val="decimal"/>
      <w:lvlText w:val="%1.%2.%3.%4.%5"/>
      <w:lvlJc w:val="left"/>
      <w:pPr>
        <w:ind w:left="2699" w:hanging="826"/>
        <w:jc w:val="right"/>
      </w:pPr>
      <w:rPr>
        <w:rFonts w:ascii="Arial" w:eastAsia="Arial" w:hAnsi="Arial" w:cs="Arial" w:hint="default"/>
        <w:b/>
        <w:bCs/>
        <w:spacing w:val="-1"/>
        <w:w w:val="100"/>
        <w:sz w:val="20"/>
        <w:szCs w:val="20"/>
      </w:rPr>
    </w:lvl>
    <w:lvl w:ilvl="5">
      <w:start w:val="1"/>
      <w:numFmt w:val="decimal"/>
      <w:lvlText w:val="%1.%2.%3.%4.%5.%6"/>
      <w:lvlJc w:val="left"/>
      <w:pPr>
        <w:ind w:left="4230" w:hanging="1260"/>
      </w:pPr>
      <w:rPr>
        <w:rFonts w:ascii="Arial" w:eastAsia="Arial" w:hAnsi="Arial" w:cs="Arial" w:hint="default"/>
        <w:b/>
        <w:bCs/>
        <w:spacing w:val="-1"/>
        <w:w w:val="100"/>
        <w:sz w:val="20"/>
        <w:szCs w:val="20"/>
      </w:rPr>
    </w:lvl>
    <w:lvl w:ilvl="6">
      <w:numFmt w:val="bullet"/>
      <w:lvlText w:val="•"/>
      <w:lvlJc w:val="left"/>
      <w:pPr>
        <w:ind w:left="4696" w:hanging="1260"/>
      </w:pPr>
      <w:rPr>
        <w:rFonts w:hint="default"/>
      </w:rPr>
    </w:lvl>
    <w:lvl w:ilvl="7">
      <w:numFmt w:val="bullet"/>
      <w:lvlText w:val="•"/>
      <w:lvlJc w:val="left"/>
      <w:pPr>
        <w:ind w:left="6072" w:hanging="1260"/>
      </w:pPr>
      <w:rPr>
        <w:rFonts w:hint="default"/>
      </w:rPr>
    </w:lvl>
    <w:lvl w:ilvl="8">
      <w:numFmt w:val="bullet"/>
      <w:lvlText w:val="•"/>
      <w:lvlJc w:val="left"/>
      <w:pPr>
        <w:ind w:left="7448" w:hanging="1260"/>
      </w:pPr>
      <w:rPr>
        <w:rFonts w:hint="default"/>
      </w:rPr>
    </w:lvl>
  </w:abstractNum>
  <w:abstractNum w:abstractNumId="5" w15:restartNumberingAfterBreak="0">
    <w:nsid w:val="42FB6166"/>
    <w:multiLevelType w:val="multilevel"/>
    <w:tmpl w:val="19226DF2"/>
    <w:lvl w:ilvl="0">
      <w:start w:val="2"/>
      <w:numFmt w:val="decimal"/>
      <w:lvlText w:val="%1"/>
      <w:lvlJc w:val="left"/>
      <w:pPr>
        <w:ind w:left="848" w:hanging="698"/>
      </w:pPr>
      <w:rPr>
        <w:rFonts w:hint="default"/>
      </w:rPr>
    </w:lvl>
    <w:lvl w:ilvl="1">
      <w:numFmt w:val="decimal"/>
      <w:lvlText w:val="%1.%2"/>
      <w:lvlJc w:val="left"/>
      <w:pPr>
        <w:ind w:left="848" w:hanging="698"/>
        <w:jc w:val="right"/>
      </w:pPr>
      <w:rPr>
        <w:rFonts w:hint="default"/>
        <w:b/>
        <w:bCs/>
        <w:spacing w:val="-1"/>
        <w:w w:val="100"/>
      </w:rPr>
    </w:lvl>
    <w:lvl w:ilvl="2">
      <w:start w:val="1"/>
      <w:numFmt w:val="bullet"/>
      <w:lvlText w:val=""/>
      <w:lvlJc w:val="left"/>
      <w:pPr>
        <w:ind w:left="1981" w:hanging="361"/>
      </w:pPr>
      <w:rPr>
        <w:rFonts w:ascii="Symbol" w:hAnsi="Symbol" w:hint="default"/>
        <w:w w:val="100"/>
      </w:rPr>
    </w:lvl>
    <w:lvl w:ilvl="3">
      <w:numFmt w:val="bullet"/>
      <w:lvlText w:val="•"/>
      <w:lvlJc w:val="left"/>
      <w:pPr>
        <w:ind w:left="2955" w:hanging="361"/>
      </w:pPr>
      <w:rPr>
        <w:rFonts w:hint="default"/>
      </w:rPr>
    </w:lvl>
    <w:lvl w:ilvl="4">
      <w:numFmt w:val="bullet"/>
      <w:lvlText w:val="•"/>
      <w:lvlJc w:val="left"/>
      <w:pPr>
        <w:ind w:left="3990" w:hanging="361"/>
      </w:pPr>
      <w:rPr>
        <w:rFonts w:hint="default"/>
      </w:rPr>
    </w:lvl>
    <w:lvl w:ilvl="5">
      <w:numFmt w:val="bullet"/>
      <w:lvlText w:val="•"/>
      <w:lvlJc w:val="left"/>
      <w:pPr>
        <w:ind w:left="5025" w:hanging="361"/>
      </w:pPr>
      <w:rPr>
        <w:rFonts w:hint="default"/>
      </w:rPr>
    </w:lvl>
    <w:lvl w:ilvl="6">
      <w:numFmt w:val="bullet"/>
      <w:lvlText w:val="•"/>
      <w:lvlJc w:val="left"/>
      <w:pPr>
        <w:ind w:left="6060" w:hanging="361"/>
      </w:pPr>
      <w:rPr>
        <w:rFonts w:hint="default"/>
      </w:rPr>
    </w:lvl>
    <w:lvl w:ilvl="7">
      <w:numFmt w:val="bullet"/>
      <w:lvlText w:val="•"/>
      <w:lvlJc w:val="left"/>
      <w:pPr>
        <w:ind w:left="7095" w:hanging="361"/>
      </w:pPr>
      <w:rPr>
        <w:rFonts w:hint="default"/>
      </w:rPr>
    </w:lvl>
    <w:lvl w:ilvl="8">
      <w:numFmt w:val="bullet"/>
      <w:lvlText w:val="•"/>
      <w:lvlJc w:val="left"/>
      <w:pPr>
        <w:ind w:left="8130" w:hanging="361"/>
      </w:pPr>
      <w:rPr>
        <w:rFonts w:hint="default"/>
      </w:rPr>
    </w:lvl>
  </w:abstractNum>
  <w:abstractNum w:abstractNumId="6" w15:restartNumberingAfterBreak="0">
    <w:nsid w:val="4C0F32D2"/>
    <w:multiLevelType w:val="multilevel"/>
    <w:tmpl w:val="C32ADED2"/>
    <w:lvl w:ilvl="0">
      <w:start w:val="4"/>
      <w:numFmt w:val="decimal"/>
      <w:lvlText w:val="%1"/>
      <w:lvlJc w:val="left"/>
      <w:pPr>
        <w:ind w:left="2483" w:hanging="1080"/>
      </w:pPr>
      <w:rPr>
        <w:rFonts w:hint="default"/>
      </w:rPr>
    </w:lvl>
    <w:lvl w:ilvl="1">
      <w:start w:val="4"/>
      <w:numFmt w:val="decimal"/>
      <w:lvlText w:val="%1.%2"/>
      <w:lvlJc w:val="left"/>
      <w:pPr>
        <w:ind w:left="2483" w:hanging="1080"/>
      </w:pPr>
      <w:rPr>
        <w:rFonts w:hint="default"/>
      </w:rPr>
    </w:lvl>
    <w:lvl w:ilvl="2">
      <w:start w:val="3"/>
      <w:numFmt w:val="decimal"/>
      <w:lvlText w:val="%1.%2.%3"/>
      <w:lvlJc w:val="left"/>
      <w:pPr>
        <w:ind w:left="2070" w:hanging="1080"/>
        <w:jc w:val="right"/>
      </w:pPr>
      <w:rPr>
        <w:rFonts w:hint="default"/>
        <w:b/>
      </w:rPr>
    </w:lvl>
    <w:lvl w:ilvl="3">
      <w:start w:val="6"/>
      <w:numFmt w:val="decimal"/>
      <w:lvlText w:val="%1.%2.%3.%4"/>
      <w:lvlJc w:val="left"/>
      <w:pPr>
        <w:ind w:left="2483" w:hanging="1080"/>
      </w:pPr>
      <w:rPr>
        <w:rFonts w:hint="default"/>
      </w:rPr>
    </w:lvl>
    <w:lvl w:ilvl="4">
      <w:start w:val="1"/>
      <w:numFmt w:val="decimal"/>
      <w:lvlText w:val="%1.%2.%3.%4.%5"/>
      <w:lvlJc w:val="left"/>
      <w:pPr>
        <w:ind w:left="2483" w:hanging="1080"/>
      </w:pPr>
      <w:rPr>
        <w:rFonts w:ascii="Arial" w:eastAsia="Arial" w:hAnsi="Arial" w:cs="Arial" w:hint="default"/>
        <w:b/>
        <w:bCs/>
        <w:spacing w:val="-1"/>
        <w:w w:val="100"/>
        <w:sz w:val="20"/>
        <w:szCs w:val="20"/>
      </w:rPr>
    </w:lvl>
    <w:lvl w:ilvl="5">
      <w:start w:val="1"/>
      <w:numFmt w:val="decimal"/>
      <w:lvlText w:val="%1.%2.%3.%4.%5.%6"/>
      <w:lvlJc w:val="left"/>
      <w:pPr>
        <w:ind w:left="2430" w:hanging="1080"/>
      </w:pPr>
      <w:rPr>
        <w:rFonts w:ascii="Arial" w:eastAsia="Arial" w:hAnsi="Arial" w:cs="Arial" w:hint="default"/>
        <w:b/>
        <w:bCs/>
        <w:spacing w:val="-1"/>
        <w:w w:val="100"/>
        <w:sz w:val="20"/>
        <w:szCs w:val="20"/>
      </w:rPr>
    </w:lvl>
    <w:lvl w:ilvl="6">
      <w:numFmt w:val="bullet"/>
      <w:lvlText w:val="•"/>
      <w:lvlJc w:val="left"/>
      <w:pPr>
        <w:ind w:left="6928" w:hanging="1080"/>
      </w:pPr>
      <w:rPr>
        <w:rFonts w:hint="default"/>
      </w:rPr>
    </w:lvl>
    <w:lvl w:ilvl="7">
      <w:numFmt w:val="bullet"/>
      <w:lvlText w:val="•"/>
      <w:lvlJc w:val="left"/>
      <w:pPr>
        <w:ind w:left="7746" w:hanging="1080"/>
      </w:pPr>
      <w:rPr>
        <w:rFonts w:hint="default"/>
      </w:rPr>
    </w:lvl>
    <w:lvl w:ilvl="8">
      <w:numFmt w:val="bullet"/>
      <w:lvlText w:val="•"/>
      <w:lvlJc w:val="left"/>
      <w:pPr>
        <w:ind w:left="8564" w:hanging="1080"/>
      </w:pPr>
      <w:rPr>
        <w:rFonts w:hint="default"/>
      </w:rPr>
    </w:lvl>
  </w:abstractNum>
  <w:abstractNum w:abstractNumId="7" w15:restartNumberingAfterBreak="0">
    <w:nsid w:val="4C7B5085"/>
    <w:multiLevelType w:val="multilevel"/>
    <w:tmpl w:val="10DC2138"/>
    <w:lvl w:ilvl="0">
      <w:start w:val="1"/>
      <w:numFmt w:val="decimal"/>
      <w:lvlText w:val="%1"/>
      <w:lvlJc w:val="left"/>
      <w:pPr>
        <w:ind w:left="2070" w:hanging="721"/>
      </w:pPr>
      <w:rPr>
        <w:rFonts w:hint="default"/>
      </w:rPr>
    </w:lvl>
    <w:lvl w:ilvl="1">
      <w:start w:val="4"/>
      <w:numFmt w:val="decimal"/>
      <w:lvlText w:val="%1.%2"/>
      <w:lvlJc w:val="left"/>
      <w:pPr>
        <w:ind w:left="2070" w:hanging="721"/>
      </w:pPr>
      <w:rPr>
        <w:rFonts w:hint="default"/>
      </w:rPr>
    </w:lvl>
    <w:lvl w:ilvl="2">
      <w:start w:val="5"/>
      <w:numFmt w:val="decimal"/>
      <w:lvlText w:val="%1.%2.%3."/>
      <w:lvlJc w:val="left"/>
      <w:pPr>
        <w:ind w:left="2070" w:hanging="721"/>
      </w:pPr>
      <w:rPr>
        <w:rFonts w:ascii="Arial" w:eastAsia="Arial" w:hAnsi="Arial" w:cs="Arial" w:hint="default"/>
        <w:b/>
        <w:bCs/>
        <w:w w:val="99"/>
        <w:sz w:val="19"/>
        <w:szCs w:val="19"/>
      </w:rPr>
    </w:lvl>
    <w:lvl w:ilvl="3">
      <w:numFmt w:val="bullet"/>
      <w:lvlText w:val="•"/>
      <w:lvlJc w:val="left"/>
      <w:pPr>
        <w:ind w:left="4516" w:hanging="721"/>
      </w:pPr>
      <w:rPr>
        <w:rFonts w:hint="default"/>
      </w:rPr>
    </w:lvl>
    <w:lvl w:ilvl="4">
      <w:numFmt w:val="bullet"/>
      <w:lvlText w:val="•"/>
      <w:lvlJc w:val="left"/>
      <w:pPr>
        <w:ind w:left="5328" w:hanging="721"/>
      </w:pPr>
      <w:rPr>
        <w:rFonts w:hint="default"/>
      </w:rPr>
    </w:lvl>
    <w:lvl w:ilvl="5">
      <w:numFmt w:val="bullet"/>
      <w:lvlText w:val="•"/>
      <w:lvlJc w:val="left"/>
      <w:pPr>
        <w:ind w:left="6140" w:hanging="721"/>
      </w:pPr>
      <w:rPr>
        <w:rFonts w:hint="default"/>
      </w:rPr>
    </w:lvl>
    <w:lvl w:ilvl="6">
      <w:numFmt w:val="bullet"/>
      <w:lvlText w:val="•"/>
      <w:lvlJc w:val="left"/>
      <w:pPr>
        <w:ind w:left="6952" w:hanging="721"/>
      </w:pPr>
      <w:rPr>
        <w:rFonts w:hint="default"/>
      </w:rPr>
    </w:lvl>
    <w:lvl w:ilvl="7">
      <w:numFmt w:val="bullet"/>
      <w:lvlText w:val="•"/>
      <w:lvlJc w:val="left"/>
      <w:pPr>
        <w:ind w:left="7764" w:hanging="721"/>
      </w:pPr>
      <w:rPr>
        <w:rFonts w:hint="default"/>
      </w:rPr>
    </w:lvl>
    <w:lvl w:ilvl="8">
      <w:numFmt w:val="bullet"/>
      <w:lvlText w:val="•"/>
      <w:lvlJc w:val="left"/>
      <w:pPr>
        <w:ind w:left="8576" w:hanging="721"/>
      </w:pPr>
      <w:rPr>
        <w:rFonts w:hint="default"/>
      </w:rPr>
    </w:lvl>
  </w:abstractNum>
  <w:abstractNum w:abstractNumId="8" w15:restartNumberingAfterBreak="0">
    <w:nsid w:val="5A3566E4"/>
    <w:multiLevelType w:val="multilevel"/>
    <w:tmpl w:val="A34C2C6E"/>
    <w:lvl w:ilvl="0">
      <w:start w:val="4"/>
      <w:numFmt w:val="decimal"/>
      <w:lvlText w:val="%1"/>
      <w:lvlJc w:val="left"/>
      <w:pPr>
        <w:ind w:left="930" w:hanging="930"/>
      </w:pPr>
      <w:rPr>
        <w:rFonts w:hint="default"/>
      </w:rPr>
    </w:lvl>
    <w:lvl w:ilvl="1">
      <w:start w:val="4"/>
      <w:numFmt w:val="decimal"/>
      <w:lvlText w:val="%1.%2"/>
      <w:lvlJc w:val="left"/>
      <w:pPr>
        <w:ind w:left="1426" w:hanging="930"/>
      </w:pPr>
      <w:rPr>
        <w:rFonts w:hint="default"/>
      </w:rPr>
    </w:lvl>
    <w:lvl w:ilvl="2">
      <w:start w:val="3"/>
      <w:numFmt w:val="decimal"/>
      <w:lvlText w:val="%1.%2.%3"/>
      <w:lvlJc w:val="left"/>
      <w:pPr>
        <w:ind w:left="1922" w:hanging="930"/>
      </w:pPr>
      <w:rPr>
        <w:rFonts w:hint="default"/>
      </w:rPr>
    </w:lvl>
    <w:lvl w:ilvl="3">
      <w:start w:val="4"/>
      <w:numFmt w:val="decimal"/>
      <w:lvlText w:val="%1.%2.%3.%4"/>
      <w:lvlJc w:val="left"/>
      <w:pPr>
        <w:ind w:left="2418" w:hanging="930"/>
      </w:pPr>
      <w:rPr>
        <w:rFonts w:hint="default"/>
        <w:b/>
        <w:bCs/>
      </w:rPr>
    </w:lvl>
    <w:lvl w:ilvl="4">
      <w:start w:val="2"/>
      <w:numFmt w:val="decimal"/>
      <w:lvlText w:val="%1.%2.%3.%4.%5"/>
      <w:lvlJc w:val="left"/>
      <w:pPr>
        <w:ind w:left="3064" w:hanging="1080"/>
      </w:pPr>
      <w:rPr>
        <w:rFonts w:hint="default"/>
      </w:rPr>
    </w:lvl>
    <w:lvl w:ilvl="5">
      <w:start w:val="1"/>
      <w:numFmt w:val="decimal"/>
      <w:lvlText w:val="%1.%2.%3.%4.%5.%6"/>
      <w:lvlJc w:val="left"/>
      <w:pPr>
        <w:ind w:left="3560" w:hanging="1080"/>
      </w:pPr>
      <w:rPr>
        <w:rFonts w:hint="default"/>
        <w:b/>
        <w:bCs/>
      </w:rPr>
    </w:lvl>
    <w:lvl w:ilvl="6">
      <w:start w:val="1"/>
      <w:numFmt w:val="decimal"/>
      <w:lvlText w:val="%1.%2.%3.%4.%5.%6.%7"/>
      <w:lvlJc w:val="left"/>
      <w:pPr>
        <w:ind w:left="4416" w:hanging="1440"/>
      </w:pPr>
      <w:rPr>
        <w:rFonts w:hint="default"/>
        <w:b/>
        <w:bCs/>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9" w15:restartNumberingAfterBreak="0">
    <w:nsid w:val="72033BA8"/>
    <w:multiLevelType w:val="multilevel"/>
    <w:tmpl w:val="02B0883C"/>
    <w:lvl w:ilvl="0">
      <w:start w:val="3"/>
      <w:numFmt w:val="decimal"/>
      <w:lvlText w:val="%1"/>
      <w:lvlJc w:val="left"/>
      <w:pPr>
        <w:ind w:left="508" w:hanging="358"/>
      </w:pPr>
      <w:rPr>
        <w:rFonts w:hint="default"/>
      </w:rPr>
    </w:lvl>
    <w:lvl w:ilvl="1">
      <w:numFmt w:val="decimal"/>
      <w:lvlText w:val="%1.%2"/>
      <w:lvlJc w:val="left"/>
      <w:pPr>
        <w:ind w:left="1169" w:hanging="358"/>
        <w:jc w:val="right"/>
      </w:pPr>
      <w:rPr>
        <w:rFonts w:ascii="Arial" w:eastAsia="Arial" w:hAnsi="Arial" w:cs="Arial" w:hint="default"/>
        <w:b/>
        <w:bCs/>
        <w:spacing w:val="-1"/>
        <w:w w:val="100"/>
        <w:sz w:val="20"/>
        <w:szCs w:val="20"/>
      </w:rPr>
    </w:lvl>
    <w:lvl w:ilvl="2">
      <w:start w:val="1"/>
      <w:numFmt w:val="decimal"/>
      <w:lvlText w:val="%1.%2.%3"/>
      <w:lvlJc w:val="left"/>
      <w:pPr>
        <w:ind w:left="2519" w:hanging="721"/>
      </w:pPr>
      <w:rPr>
        <w:rFonts w:ascii="Arial" w:eastAsia="Arial" w:hAnsi="Arial" w:cs="Arial" w:hint="default"/>
        <w:b/>
        <w:bCs/>
        <w:spacing w:val="-2"/>
        <w:w w:val="100"/>
        <w:sz w:val="20"/>
        <w:szCs w:val="20"/>
      </w:rPr>
    </w:lvl>
    <w:lvl w:ilvl="3">
      <w:numFmt w:val="bullet"/>
      <w:lvlText w:val="•"/>
      <w:lvlJc w:val="left"/>
      <w:pPr>
        <w:ind w:left="3480" w:hanging="721"/>
      </w:pPr>
      <w:rPr>
        <w:rFonts w:hint="default"/>
      </w:rPr>
    </w:lvl>
    <w:lvl w:ilvl="4">
      <w:numFmt w:val="bullet"/>
      <w:lvlText w:val="•"/>
      <w:lvlJc w:val="left"/>
      <w:pPr>
        <w:ind w:left="4440" w:hanging="721"/>
      </w:pPr>
      <w:rPr>
        <w:rFonts w:hint="default"/>
      </w:rPr>
    </w:lvl>
    <w:lvl w:ilvl="5">
      <w:numFmt w:val="bullet"/>
      <w:lvlText w:val="•"/>
      <w:lvlJc w:val="left"/>
      <w:pPr>
        <w:ind w:left="5400" w:hanging="721"/>
      </w:pPr>
      <w:rPr>
        <w:rFonts w:hint="default"/>
      </w:rPr>
    </w:lvl>
    <w:lvl w:ilvl="6">
      <w:numFmt w:val="bullet"/>
      <w:lvlText w:val="•"/>
      <w:lvlJc w:val="left"/>
      <w:pPr>
        <w:ind w:left="6360" w:hanging="721"/>
      </w:pPr>
      <w:rPr>
        <w:rFonts w:hint="default"/>
      </w:rPr>
    </w:lvl>
    <w:lvl w:ilvl="7">
      <w:numFmt w:val="bullet"/>
      <w:lvlText w:val="•"/>
      <w:lvlJc w:val="left"/>
      <w:pPr>
        <w:ind w:left="7320" w:hanging="721"/>
      </w:pPr>
      <w:rPr>
        <w:rFonts w:hint="default"/>
      </w:rPr>
    </w:lvl>
    <w:lvl w:ilvl="8">
      <w:numFmt w:val="bullet"/>
      <w:lvlText w:val="•"/>
      <w:lvlJc w:val="left"/>
      <w:pPr>
        <w:ind w:left="8280" w:hanging="721"/>
      </w:pPr>
      <w:rPr>
        <w:rFonts w:hint="default"/>
      </w:rPr>
    </w:lvl>
  </w:abstractNum>
  <w:num w:numId="1" w16cid:durableId="1257832789">
    <w:abstractNumId w:val="2"/>
  </w:num>
  <w:num w:numId="2" w16cid:durableId="1730298409">
    <w:abstractNumId w:val="6"/>
  </w:num>
  <w:num w:numId="3" w16cid:durableId="170417820">
    <w:abstractNumId w:val="0"/>
  </w:num>
  <w:num w:numId="4" w16cid:durableId="597099761">
    <w:abstractNumId w:val="1"/>
  </w:num>
  <w:num w:numId="5" w16cid:durableId="1824005374">
    <w:abstractNumId w:val="4"/>
  </w:num>
  <w:num w:numId="6" w16cid:durableId="1243877545">
    <w:abstractNumId w:val="9"/>
  </w:num>
  <w:num w:numId="7" w16cid:durableId="1582449781">
    <w:abstractNumId w:val="5"/>
  </w:num>
  <w:num w:numId="8" w16cid:durableId="704061590">
    <w:abstractNumId w:val="7"/>
  </w:num>
  <w:num w:numId="9" w16cid:durableId="1280261390">
    <w:abstractNumId w:val="3"/>
  </w:num>
  <w:num w:numId="10" w16cid:durableId="95263674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shua Barcimo">
    <w15:presenceInfo w15:providerId="AD" w15:userId="S::joshua.barcimo@iapmo.org::79d68ddd-2ae9-49b8-8ccf-e92363d7b8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trackedChanges" w:enforcement="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xNjM2NzAwMTKzMDNX0lEKTi0uzszPAymwrAUAfA5CuiwAAAA="/>
  </w:docVars>
  <w:rsids>
    <w:rsidRoot w:val="00D1116A"/>
    <w:rsid w:val="000407F8"/>
    <w:rsid w:val="00041E7C"/>
    <w:rsid w:val="0004655C"/>
    <w:rsid w:val="0007307B"/>
    <w:rsid w:val="00085028"/>
    <w:rsid w:val="00086E96"/>
    <w:rsid w:val="00091B48"/>
    <w:rsid w:val="000A3F97"/>
    <w:rsid w:val="000B25E8"/>
    <w:rsid w:val="000D3033"/>
    <w:rsid w:val="000D67C0"/>
    <w:rsid w:val="000E3AB8"/>
    <w:rsid w:val="000F0615"/>
    <w:rsid w:val="000F28D1"/>
    <w:rsid w:val="000F7959"/>
    <w:rsid w:val="00111CAD"/>
    <w:rsid w:val="001337B1"/>
    <w:rsid w:val="0014232C"/>
    <w:rsid w:val="00146818"/>
    <w:rsid w:val="0016085A"/>
    <w:rsid w:val="00164DBE"/>
    <w:rsid w:val="001774AE"/>
    <w:rsid w:val="001C2720"/>
    <w:rsid w:val="001C32EC"/>
    <w:rsid w:val="001D2D8F"/>
    <w:rsid w:val="001F6132"/>
    <w:rsid w:val="002039D4"/>
    <w:rsid w:val="00203B15"/>
    <w:rsid w:val="002115DB"/>
    <w:rsid w:val="00222504"/>
    <w:rsid w:val="00242522"/>
    <w:rsid w:val="00296AA3"/>
    <w:rsid w:val="002B37DD"/>
    <w:rsid w:val="002C0734"/>
    <w:rsid w:val="002F5B50"/>
    <w:rsid w:val="00305419"/>
    <w:rsid w:val="00325CB8"/>
    <w:rsid w:val="00342CC3"/>
    <w:rsid w:val="003435C7"/>
    <w:rsid w:val="00355171"/>
    <w:rsid w:val="00381CA4"/>
    <w:rsid w:val="003A70F0"/>
    <w:rsid w:val="003B48BC"/>
    <w:rsid w:val="003C130E"/>
    <w:rsid w:val="003D31EF"/>
    <w:rsid w:val="003E162B"/>
    <w:rsid w:val="003E3BDE"/>
    <w:rsid w:val="004056F7"/>
    <w:rsid w:val="004125B2"/>
    <w:rsid w:val="004167E0"/>
    <w:rsid w:val="00421C4E"/>
    <w:rsid w:val="0042219A"/>
    <w:rsid w:val="004223DD"/>
    <w:rsid w:val="004327A7"/>
    <w:rsid w:val="00435AAF"/>
    <w:rsid w:val="004445BF"/>
    <w:rsid w:val="00444C1C"/>
    <w:rsid w:val="00445309"/>
    <w:rsid w:val="004630B3"/>
    <w:rsid w:val="00470DDE"/>
    <w:rsid w:val="00480F86"/>
    <w:rsid w:val="004935B7"/>
    <w:rsid w:val="004A2159"/>
    <w:rsid w:val="004B02B2"/>
    <w:rsid w:val="004D2814"/>
    <w:rsid w:val="004D4980"/>
    <w:rsid w:val="004E5625"/>
    <w:rsid w:val="0050323C"/>
    <w:rsid w:val="0054566E"/>
    <w:rsid w:val="005627C1"/>
    <w:rsid w:val="00571380"/>
    <w:rsid w:val="005858F4"/>
    <w:rsid w:val="005872A1"/>
    <w:rsid w:val="00587D62"/>
    <w:rsid w:val="005A6473"/>
    <w:rsid w:val="005B13F3"/>
    <w:rsid w:val="005C2B19"/>
    <w:rsid w:val="005C2BCB"/>
    <w:rsid w:val="005C33F0"/>
    <w:rsid w:val="005D0E7B"/>
    <w:rsid w:val="005D2EC8"/>
    <w:rsid w:val="005D3610"/>
    <w:rsid w:val="005E3393"/>
    <w:rsid w:val="005F2278"/>
    <w:rsid w:val="005F3EBD"/>
    <w:rsid w:val="005F7A3A"/>
    <w:rsid w:val="00604B84"/>
    <w:rsid w:val="00610630"/>
    <w:rsid w:val="00614DC1"/>
    <w:rsid w:val="00640F43"/>
    <w:rsid w:val="006453AB"/>
    <w:rsid w:val="0064553C"/>
    <w:rsid w:val="006737BA"/>
    <w:rsid w:val="0067677B"/>
    <w:rsid w:val="006B0CDF"/>
    <w:rsid w:val="006B7B44"/>
    <w:rsid w:val="006D6E0B"/>
    <w:rsid w:val="006F5372"/>
    <w:rsid w:val="00713875"/>
    <w:rsid w:val="00720C7B"/>
    <w:rsid w:val="0073233D"/>
    <w:rsid w:val="00736750"/>
    <w:rsid w:val="00737209"/>
    <w:rsid w:val="007807B2"/>
    <w:rsid w:val="007821DA"/>
    <w:rsid w:val="007A02F9"/>
    <w:rsid w:val="007A5D97"/>
    <w:rsid w:val="007B0932"/>
    <w:rsid w:val="007C01EC"/>
    <w:rsid w:val="007C7995"/>
    <w:rsid w:val="007E134A"/>
    <w:rsid w:val="0080426B"/>
    <w:rsid w:val="0080760B"/>
    <w:rsid w:val="008407AB"/>
    <w:rsid w:val="00854BAA"/>
    <w:rsid w:val="00854F53"/>
    <w:rsid w:val="00860A27"/>
    <w:rsid w:val="00862A52"/>
    <w:rsid w:val="008731E1"/>
    <w:rsid w:val="00890239"/>
    <w:rsid w:val="0089142B"/>
    <w:rsid w:val="008A58BD"/>
    <w:rsid w:val="008B2C4B"/>
    <w:rsid w:val="008B3EC5"/>
    <w:rsid w:val="008D0573"/>
    <w:rsid w:val="008D0C04"/>
    <w:rsid w:val="008D5708"/>
    <w:rsid w:val="008E12E7"/>
    <w:rsid w:val="008E6702"/>
    <w:rsid w:val="00910DF5"/>
    <w:rsid w:val="00941A0F"/>
    <w:rsid w:val="0096695B"/>
    <w:rsid w:val="009778FB"/>
    <w:rsid w:val="009A34E1"/>
    <w:rsid w:val="009A4CD2"/>
    <w:rsid w:val="009B6361"/>
    <w:rsid w:val="009D0971"/>
    <w:rsid w:val="009D4D4C"/>
    <w:rsid w:val="00A005D1"/>
    <w:rsid w:val="00A20118"/>
    <w:rsid w:val="00A32003"/>
    <w:rsid w:val="00A56335"/>
    <w:rsid w:val="00A57FA4"/>
    <w:rsid w:val="00A718E8"/>
    <w:rsid w:val="00A75ED9"/>
    <w:rsid w:val="00AC451D"/>
    <w:rsid w:val="00AD0AD4"/>
    <w:rsid w:val="00AD2ADB"/>
    <w:rsid w:val="00AD55A4"/>
    <w:rsid w:val="00AE52FB"/>
    <w:rsid w:val="00AF6C70"/>
    <w:rsid w:val="00B0782F"/>
    <w:rsid w:val="00B16094"/>
    <w:rsid w:val="00B42827"/>
    <w:rsid w:val="00B42A27"/>
    <w:rsid w:val="00B54505"/>
    <w:rsid w:val="00B61D53"/>
    <w:rsid w:val="00B728D7"/>
    <w:rsid w:val="00B85A5B"/>
    <w:rsid w:val="00BA46DD"/>
    <w:rsid w:val="00BA4E0B"/>
    <w:rsid w:val="00BA7949"/>
    <w:rsid w:val="00BB25D6"/>
    <w:rsid w:val="00BB505A"/>
    <w:rsid w:val="00BC39B6"/>
    <w:rsid w:val="00BD2933"/>
    <w:rsid w:val="00BD4E1C"/>
    <w:rsid w:val="00BE6DB3"/>
    <w:rsid w:val="00C12929"/>
    <w:rsid w:val="00C150BB"/>
    <w:rsid w:val="00C163CC"/>
    <w:rsid w:val="00C23327"/>
    <w:rsid w:val="00C31835"/>
    <w:rsid w:val="00C41BBF"/>
    <w:rsid w:val="00C43846"/>
    <w:rsid w:val="00C51C5E"/>
    <w:rsid w:val="00C54A7E"/>
    <w:rsid w:val="00C571E3"/>
    <w:rsid w:val="00C805AD"/>
    <w:rsid w:val="00C84EC1"/>
    <w:rsid w:val="00C85F93"/>
    <w:rsid w:val="00C92602"/>
    <w:rsid w:val="00CA0724"/>
    <w:rsid w:val="00CA6CDA"/>
    <w:rsid w:val="00CD642B"/>
    <w:rsid w:val="00CD6905"/>
    <w:rsid w:val="00CE15F2"/>
    <w:rsid w:val="00D1116A"/>
    <w:rsid w:val="00D112A9"/>
    <w:rsid w:val="00D11663"/>
    <w:rsid w:val="00D12919"/>
    <w:rsid w:val="00D14E2B"/>
    <w:rsid w:val="00D15AD2"/>
    <w:rsid w:val="00D26C86"/>
    <w:rsid w:val="00D6260E"/>
    <w:rsid w:val="00D75210"/>
    <w:rsid w:val="00DA6152"/>
    <w:rsid w:val="00DC15FA"/>
    <w:rsid w:val="00DD0E16"/>
    <w:rsid w:val="00DE5F31"/>
    <w:rsid w:val="00DE628D"/>
    <w:rsid w:val="00DF2A2E"/>
    <w:rsid w:val="00DF30D6"/>
    <w:rsid w:val="00E07617"/>
    <w:rsid w:val="00E25E8A"/>
    <w:rsid w:val="00E267DA"/>
    <w:rsid w:val="00E3524A"/>
    <w:rsid w:val="00E403F3"/>
    <w:rsid w:val="00E46FBE"/>
    <w:rsid w:val="00E56307"/>
    <w:rsid w:val="00E65A95"/>
    <w:rsid w:val="00E719E0"/>
    <w:rsid w:val="00E924AC"/>
    <w:rsid w:val="00E97A84"/>
    <w:rsid w:val="00E97FBF"/>
    <w:rsid w:val="00EA041B"/>
    <w:rsid w:val="00EA33E8"/>
    <w:rsid w:val="00EA3C17"/>
    <w:rsid w:val="00EB5A0C"/>
    <w:rsid w:val="00EC438B"/>
    <w:rsid w:val="00EC6D68"/>
    <w:rsid w:val="00EE6F6E"/>
    <w:rsid w:val="00EF1380"/>
    <w:rsid w:val="00EF6DC1"/>
    <w:rsid w:val="00F0188E"/>
    <w:rsid w:val="00F0471A"/>
    <w:rsid w:val="00F274A4"/>
    <w:rsid w:val="00F424A9"/>
    <w:rsid w:val="00F5003E"/>
    <w:rsid w:val="00F6292F"/>
    <w:rsid w:val="00F660C6"/>
    <w:rsid w:val="00F754A6"/>
    <w:rsid w:val="00F94425"/>
    <w:rsid w:val="00F94467"/>
    <w:rsid w:val="00F95EC1"/>
    <w:rsid w:val="00FA2E02"/>
    <w:rsid w:val="00FB5B8E"/>
    <w:rsid w:val="00FB6E7C"/>
    <w:rsid w:val="00FC5F99"/>
    <w:rsid w:val="00FD588E"/>
    <w:rsid w:val="00FD6444"/>
    <w:rsid w:val="00FF0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3DE4D"/>
  <w15:docId w15:val="{38E5B437-021B-46D5-9D20-76B87BB83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55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903" w:hanging="352"/>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10DF5"/>
    <w:pPr>
      <w:tabs>
        <w:tab w:val="center" w:pos="4680"/>
        <w:tab w:val="right" w:pos="9360"/>
      </w:tabs>
    </w:pPr>
  </w:style>
  <w:style w:type="character" w:customStyle="1" w:styleId="HeaderChar">
    <w:name w:val="Header Char"/>
    <w:basedOn w:val="DefaultParagraphFont"/>
    <w:link w:val="Header"/>
    <w:uiPriority w:val="99"/>
    <w:rsid w:val="00910DF5"/>
    <w:rPr>
      <w:rFonts w:ascii="Arial" w:eastAsia="Arial" w:hAnsi="Arial" w:cs="Arial"/>
    </w:rPr>
  </w:style>
  <w:style w:type="paragraph" w:styleId="Footer">
    <w:name w:val="footer"/>
    <w:basedOn w:val="Normal"/>
    <w:link w:val="FooterChar"/>
    <w:uiPriority w:val="99"/>
    <w:unhideWhenUsed/>
    <w:rsid w:val="00910DF5"/>
    <w:pPr>
      <w:tabs>
        <w:tab w:val="center" w:pos="4680"/>
        <w:tab w:val="right" w:pos="9360"/>
      </w:tabs>
    </w:pPr>
  </w:style>
  <w:style w:type="character" w:customStyle="1" w:styleId="FooterChar">
    <w:name w:val="Footer Char"/>
    <w:basedOn w:val="DefaultParagraphFont"/>
    <w:link w:val="Footer"/>
    <w:uiPriority w:val="99"/>
    <w:rsid w:val="00910DF5"/>
    <w:rPr>
      <w:rFonts w:ascii="Arial" w:eastAsia="Arial" w:hAnsi="Arial" w:cs="Arial"/>
    </w:rPr>
  </w:style>
  <w:style w:type="character" w:styleId="CommentReference">
    <w:name w:val="annotation reference"/>
    <w:basedOn w:val="DefaultParagraphFont"/>
    <w:uiPriority w:val="99"/>
    <w:semiHidden/>
    <w:unhideWhenUsed/>
    <w:rsid w:val="00A20118"/>
    <w:rPr>
      <w:sz w:val="16"/>
      <w:szCs w:val="16"/>
    </w:rPr>
  </w:style>
  <w:style w:type="paragraph" w:styleId="CommentText">
    <w:name w:val="annotation text"/>
    <w:basedOn w:val="Normal"/>
    <w:link w:val="CommentTextChar"/>
    <w:uiPriority w:val="99"/>
    <w:unhideWhenUsed/>
    <w:rsid w:val="00A20118"/>
    <w:rPr>
      <w:sz w:val="20"/>
      <w:szCs w:val="20"/>
    </w:rPr>
  </w:style>
  <w:style w:type="character" w:customStyle="1" w:styleId="CommentTextChar">
    <w:name w:val="Comment Text Char"/>
    <w:basedOn w:val="DefaultParagraphFont"/>
    <w:link w:val="CommentText"/>
    <w:uiPriority w:val="99"/>
    <w:rsid w:val="00A2011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20118"/>
    <w:rPr>
      <w:b/>
      <w:bCs/>
    </w:rPr>
  </w:style>
  <w:style w:type="character" w:customStyle="1" w:styleId="CommentSubjectChar">
    <w:name w:val="Comment Subject Char"/>
    <w:basedOn w:val="CommentTextChar"/>
    <w:link w:val="CommentSubject"/>
    <w:uiPriority w:val="99"/>
    <w:semiHidden/>
    <w:rsid w:val="00A20118"/>
    <w:rPr>
      <w:rFonts w:ascii="Arial" w:eastAsia="Arial" w:hAnsi="Arial" w:cs="Arial"/>
      <w:b/>
      <w:bCs/>
      <w:sz w:val="20"/>
      <w:szCs w:val="20"/>
    </w:rPr>
  </w:style>
  <w:style w:type="paragraph" w:styleId="Revision">
    <w:name w:val="Revision"/>
    <w:hidden/>
    <w:uiPriority w:val="99"/>
    <w:semiHidden/>
    <w:rsid w:val="00A20118"/>
    <w:pPr>
      <w:widowControl/>
      <w:autoSpaceDE/>
      <w:autoSpaceDN/>
    </w:pPr>
    <w:rPr>
      <w:rFonts w:ascii="Arial" w:eastAsia="Arial" w:hAnsi="Arial" w:cs="Arial"/>
    </w:rPr>
  </w:style>
  <w:style w:type="paragraph" w:styleId="BalloonText">
    <w:name w:val="Balloon Text"/>
    <w:basedOn w:val="Normal"/>
    <w:link w:val="BalloonTextChar"/>
    <w:uiPriority w:val="99"/>
    <w:semiHidden/>
    <w:unhideWhenUsed/>
    <w:rsid w:val="00A201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118"/>
    <w:rPr>
      <w:rFonts w:ascii="Segoe UI" w:eastAsia="Arial" w:hAnsi="Segoe UI" w:cs="Segoe UI"/>
      <w:sz w:val="18"/>
      <w:szCs w:val="18"/>
    </w:rPr>
  </w:style>
  <w:style w:type="character" w:styleId="Hyperlink">
    <w:name w:val="Hyperlink"/>
    <w:basedOn w:val="DefaultParagraphFont"/>
    <w:uiPriority w:val="99"/>
    <w:unhideWhenUsed/>
    <w:rsid w:val="00C12929"/>
    <w:rPr>
      <w:color w:val="0000FF" w:themeColor="hyperlink"/>
      <w:u w:val="single"/>
    </w:rPr>
  </w:style>
  <w:style w:type="paragraph" w:styleId="FootnoteText">
    <w:name w:val="footnote text"/>
    <w:basedOn w:val="Normal"/>
    <w:link w:val="FootnoteTextChar"/>
    <w:uiPriority w:val="99"/>
    <w:semiHidden/>
    <w:unhideWhenUsed/>
    <w:rsid w:val="00C92602"/>
    <w:rPr>
      <w:sz w:val="20"/>
      <w:szCs w:val="20"/>
    </w:rPr>
  </w:style>
  <w:style w:type="character" w:customStyle="1" w:styleId="FootnoteTextChar">
    <w:name w:val="Footnote Text Char"/>
    <w:basedOn w:val="DefaultParagraphFont"/>
    <w:link w:val="FootnoteText"/>
    <w:uiPriority w:val="99"/>
    <w:semiHidden/>
    <w:rsid w:val="00C92602"/>
    <w:rPr>
      <w:rFonts w:ascii="Arial" w:eastAsia="Arial" w:hAnsi="Arial" w:cs="Arial"/>
      <w:sz w:val="20"/>
      <w:szCs w:val="20"/>
    </w:rPr>
  </w:style>
  <w:style w:type="character" w:styleId="FootnoteReference">
    <w:name w:val="footnote reference"/>
    <w:basedOn w:val="DefaultParagraphFont"/>
    <w:uiPriority w:val="99"/>
    <w:semiHidden/>
    <w:unhideWhenUsed/>
    <w:rsid w:val="00C926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apmoes.org" TargetMode="Externa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apmoes.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7EFCB36606F7439CBECD265047549B" ma:contentTypeVersion="15" ma:contentTypeDescription="Create a new document." ma:contentTypeScope="" ma:versionID="169da216abf2459368c80f15f2429f77">
  <xsd:schema xmlns:xsd="http://www.w3.org/2001/XMLSchema" xmlns:xs="http://www.w3.org/2001/XMLSchema" xmlns:p="http://schemas.microsoft.com/office/2006/metadata/properties" xmlns:ns2="e3396954-5fde-4f23-991c-5f69788aff32" xmlns:ns3="2d9db786-fff0-4715-94e6-9832d3983cdf" targetNamespace="http://schemas.microsoft.com/office/2006/metadata/properties" ma:root="true" ma:fieldsID="3eb6cd92ddbc1e64764ff6b8fb021621" ns2:_="" ns3:_="">
    <xsd:import namespace="e3396954-5fde-4f23-991c-5f69788aff32"/>
    <xsd:import namespace="2d9db786-fff0-4715-94e6-9832d3983c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96954-5fde-4f23-991c-5f69788aff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fef92bf-8c14-450a-9836-acd938116ef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9db786-fff0-4715-94e6-9832d3983cd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486d908-3761-4f8b-a267-b45b931cda7a}" ma:internalName="TaxCatchAll" ma:showField="CatchAllData" ma:web="2d9db786-fff0-4715-94e6-9832d3983cd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396954-5fde-4f23-991c-5f69788aff32">
      <Terms xmlns="http://schemas.microsoft.com/office/infopath/2007/PartnerControls"/>
    </lcf76f155ced4ddcb4097134ff3c332f>
    <TaxCatchAll xmlns="2d9db786-fff0-4715-94e6-9832d3983cd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BDD54-9CAB-4B9D-A70F-0C62656F6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96954-5fde-4f23-991c-5f69788aff32"/>
    <ds:schemaRef ds:uri="2d9db786-fff0-4715-94e6-9832d3983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AFEEE9-D98A-4BA3-BEAE-EC1C0BCF12B0}">
  <ds:schemaRefs>
    <ds:schemaRef ds:uri="http://schemas.microsoft.com/office/2006/metadata/properties"/>
    <ds:schemaRef ds:uri="http://schemas.microsoft.com/office/infopath/2007/PartnerControls"/>
    <ds:schemaRef ds:uri="e3396954-5fde-4f23-991c-5f69788aff32"/>
    <ds:schemaRef ds:uri="2d9db786-fff0-4715-94e6-9832d3983cdf"/>
  </ds:schemaRefs>
</ds:datastoreItem>
</file>

<file path=customXml/itemProps3.xml><?xml version="1.0" encoding="utf-8"?>
<ds:datastoreItem xmlns:ds="http://schemas.openxmlformats.org/officeDocument/2006/customXml" ds:itemID="{AD268705-E8E5-46E9-B715-2FBB64055C0B}">
  <ds:schemaRefs>
    <ds:schemaRef ds:uri="http://schemas.openxmlformats.org/officeDocument/2006/bibliography"/>
  </ds:schemaRefs>
</ds:datastoreItem>
</file>

<file path=customXml/itemProps4.xml><?xml version="1.0" encoding="utf-8"?>
<ds:datastoreItem xmlns:ds="http://schemas.openxmlformats.org/officeDocument/2006/customXml" ds:itemID="{DBBF0347-9B14-46F9-A148-92518B7815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3848</Words>
  <Characters>21037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Microsoft Word - EC 003-2016</vt:lpstr>
    </vt:vector>
  </TitlesOfParts>
  <Company/>
  <LinksUpToDate>false</LinksUpToDate>
  <CharactersWithSpaces>24836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EC 003-2016</dc:title>
  <dc:creator>stephanie.bell</dc:creator>
  <cp:lastModifiedBy>Joshua Barcimo</cp:lastModifiedBy>
  <cp:revision>4</cp:revision>
  <dcterms:created xsi:type="dcterms:W3CDTF">2024-11-13T18:36:00Z</dcterms:created>
  <dcterms:modified xsi:type="dcterms:W3CDTF">2024-11-13T18:37:00Z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2016-02-03T00:00:00Z</vt:filetime>
  </property>
  <property fmtid="{D5CDD505-2E9C-101B-9397-08002B2CF9AE}" pid="3" name="Creator">
    <vt:lpwstr>PScript5.dll Version 5.2.2</vt:lpwstr>
  </property>
  <property fmtid="{D5CDD505-2E9C-101B-9397-08002B2CF9AE}" pid="4" name="LastSaved">
    <vt:filetime>2018-09-27T00:00:00Z</vt:filetime>
  </property>
  <property fmtid="{D5CDD505-2E9C-101B-9397-08002B2CF9AE}" pid="5" name="ContentTypeId">
    <vt:lpwstr>0x010100367EFCB36606F7439CBECD265047549B</vt:lpwstr>
  </property>
  <property fmtid="{D5CDD505-2E9C-101B-9397-08002B2CF9AE}" pid="6" name="MediaServiceImageTags">
    <vt:lpwstr/>
  </property>
  <property fmtid="{D5CDD505-2E9C-101B-9397-08002B2CF9AE}" pid="7" name="GrammarlyDocumentId">
    <vt:lpwstr>6587c79aba3b1a7871fbb9e2f988dc25d47b0d4d43c5a3de08a691cd44e07d74</vt:lpwstr>
  </property>
</Properties>
</file>